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3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821"/>
      </w:tblGrid>
      <w:tr w:rsidR="00D12F6F" w:rsidRPr="00DD4EB6" w14:paraId="5B46AA3C" w14:textId="77777777" w:rsidTr="00E470D8">
        <w:tc>
          <w:tcPr>
            <w:tcW w:w="2536" w:type="pct"/>
          </w:tcPr>
          <w:p w14:paraId="23BACDA5" w14:textId="77777777" w:rsidR="00DD4EB6" w:rsidRDefault="00DD4EB6" w:rsidP="00DD4EB6">
            <w:pPr>
              <w:jc w:val="center"/>
              <w:rPr>
                <w:b/>
                <w:szCs w:val="28"/>
              </w:rPr>
            </w:pPr>
            <w:r>
              <w:rPr>
                <w:b/>
                <w:szCs w:val="28"/>
              </w:rPr>
              <w:t xml:space="preserve">ĐẠI HỘI ĐẠI BIỂU </w:t>
            </w:r>
          </w:p>
          <w:p w14:paraId="506FF866" w14:textId="77777777" w:rsidR="00DD4EB6" w:rsidRDefault="00DD4EB6" w:rsidP="00DD4EB6">
            <w:pPr>
              <w:jc w:val="center"/>
              <w:rPr>
                <w:b/>
                <w:szCs w:val="28"/>
                <w:lang w:val="vi-VN"/>
              </w:rPr>
            </w:pPr>
            <w:r>
              <w:rPr>
                <w:b/>
                <w:szCs w:val="28"/>
              </w:rPr>
              <w:t>ĐẢNG BỘ TỈNH</w:t>
            </w:r>
            <w:r w:rsidRPr="00D12F6F">
              <w:rPr>
                <w:b/>
                <w:szCs w:val="28"/>
                <w:lang w:val="vi-VN"/>
              </w:rPr>
              <w:t xml:space="preserve"> BẮC NINH </w:t>
            </w:r>
          </w:p>
          <w:p w14:paraId="72994981" w14:textId="77777777" w:rsidR="00DD4EB6" w:rsidRPr="00D13DF6" w:rsidRDefault="00DD4EB6" w:rsidP="00DD4EB6">
            <w:pPr>
              <w:jc w:val="center"/>
              <w:rPr>
                <w:b/>
                <w:szCs w:val="28"/>
              </w:rPr>
            </w:pPr>
            <w:r>
              <w:rPr>
                <w:b/>
                <w:szCs w:val="28"/>
              </w:rPr>
              <w:t>LẦN THỨ I</w:t>
            </w:r>
          </w:p>
          <w:p w14:paraId="7DA5BBA4" w14:textId="77777777" w:rsidR="00DD4EB6" w:rsidRDefault="00DD4EB6" w:rsidP="00DD4EB6">
            <w:pPr>
              <w:jc w:val="center"/>
              <w:rPr>
                <w:b/>
                <w:szCs w:val="28"/>
                <w:lang w:val="vi-VN"/>
              </w:rPr>
            </w:pPr>
            <w:r w:rsidRPr="00D12F6F">
              <w:rPr>
                <w:b/>
                <w:szCs w:val="28"/>
                <w:lang w:val="vi-VN"/>
              </w:rPr>
              <w:t>*</w:t>
            </w:r>
          </w:p>
          <w:p w14:paraId="05B961C1" w14:textId="05DAB27B" w:rsidR="0025259C" w:rsidRPr="00DD4EB6" w:rsidRDefault="00DD4EB6" w:rsidP="00D10BB7">
            <w:pPr>
              <w:jc w:val="center"/>
              <w:rPr>
                <w:szCs w:val="28"/>
              </w:rPr>
            </w:pPr>
            <w:r w:rsidRPr="0025259C">
              <w:rPr>
                <w:szCs w:val="28"/>
              </w:rPr>
              <w:t xml:space="preserve">Số </w:t>
            </w:r>
            <w:r>
              <w:rPr>
                <w:szCs w:val="28"/>
              </w:rPr>
              <w:t>0</w:t>
            </w:r>
            <w:r w:rsidR="00D10BB7">
              <w:rPr>
                <w:szCs w:val="28"/>
              </w:rPr>
              <w:t>2</w:t>
            </w:r>
            <w:r>
              <w:rPr>
                <w:szCs w:val="28"/>
              </w:rPr>
              <w:t>-NQ/ĐH</w:t>
            </w:r>
          </w:p>
        </w:tc>
        <w:tc>
          <w:tcPr>
            <w:tcW w:w="2464" w:type="pct"/>
          </w:tcPr>
          <w:p w14:paraId="33E7D985" w14:textId="77777777" w:rsidR="00064DF2" w:rsidRPr="00D12F6F" w:rsidRDefault="00064DF2" w:rsidP="000176B2">
            <w:pPr>
              <w:jc w:val="right"/>
              <w:rPr>
                <w:b/>
                <w:sz w:val="30"/>
                <w:szCs w:val="30"/>
                <w:lang w:val="vi-VN"/>
              </w:rPr>
            </w:pPr>
            <w:r w:rsidRPr="00D12F6F">
              <w:rPr>
                <w:b/>
                <w:sz w:val="30"/>
                <w:szCs w:val="30"/>
                <w:lang w:val="vi-VN"/>
              </w:rPr>
              <w:t>ĐẢNG CỘNG SẢN VIỆT NAM</w:t>
            </w:r>
          </w:p>
          <w:p w14:paraId="609083D4" w14:textId="77777777" w:rsidR="00064DF2" w:rsidRPr="00D12F6F" w:rsidRDefault="00064DF2" w:rsidP="000176B2">
            <w:pPr>
              <w:jc w:val="right"/>
              <w:rPr>
                <w:b/>
                <w:szCs w:val="28"/>
                <w:lang w:val="vi-VN"/>
              </w:rPr>
            </w:pPr>
            <w:r w:rsidRPr="00D12F6F">
              <w:rPr>
                <w:b/>
                <w:noProof/>
                <w:szCs w:val="28"/>
                <w:lang w:eastAsia="zh-CN"/>
              </w:rPr>
              <mc:AlternateContent>
                <mc:Choice Requires="wps">
                  <w:drawing>
                    <wp:anchor distT="0" distB="0" distL="114300" distR="114300" simplePos="0" relativeHeight="251659264" behindDoc="0" locked="0" layoutInCell="1" allowOverlap="1" wp14:anchorId="151A1FF6" wp14:editId="5EE5C202">
                      <wp:simplePos x="0" y="0"/>
                      <wp:positionH relativeFrom="column">
                        <wp:posOffset>305435</wp:posOffset>
                      </wp:positionH>
                      <wp:positionV relativeFrom="paragraph">
                        <wp:posOffset>19685</wp:posOffset>
                      </wp:positionV>
                      <wp:extent cx="2628000" cy="0"/>
                      <wp:effectExtent l="0" t="0" r="20320" b="19050"/>
                      <wp:wrapNone/>
                      <wp:docPr id="14950735" name="Straight Connector 1"/>
                      <wp:cNvGraphicFramePr/>
                      <a:graphic xmlns:a="http://schemas.openxmlformats.org/drawingml/2006/main">
                        <a:graphicData uri="http://schemas.microsoft.com/office/word/2010/wordprocessingShape">
                          <wps:wsp>
                            <wps:cNvCnPr/>
                            <wps:spPr>
                              <a:xfrm>
                                <a:off x="0" y="0"/>
                                <a:ext cx="26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E195F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5pt,1.55pt" to="23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" strokecolor="black [3200]" strokeweight=".5pt">
                      <v:stroke joinstyle="miter"/>
                    </v:line>
                  </w:pict>
                </mc:Fallback>
              </mc:AlternateContent>
            </w:r>
          </w:p>
          <w:p w14:paraId="231E44EB" w14:textId="776089FC" w:rsidR="00064DF2" w:rsidRPr="00D12F6F" w:rsidRDefault="00064DF2" w:rsidP="0025259C">
            <w:pPr>
              <w:jc w:val="right"/>
              <w:rPr>
                <w:bCs/>
                <w:i/>
                <w:iCs/>
                <w:szCs w:val="28"/>
                <w:lang w:val="vi-VN"/>
              </w:rPr>
            </w:pPr>
            <w:r w:rsidRPr="00D12F6F">
              <w:rPr>
                <w:bCs/>
                <w:i/>
                <w:iCs/>
                <w:szCs w:val="28"/>
                <w:lang w:val="vi-VN"/>
              </w:rPr>
              <w:t>Bắc Ninh, ngày</w:t>
            </w:r>
            <w:r w:rsidR="0025259C" w:rsidRPr="0025259C">
              <w:rPr>
                <w:bCs/>
                <w:i/>
                <w:iCs/>
                <w:szCs w:val="28"/>
                <w:lang w:val="vi-VN"/>
              </w:rPr>
              <w:t xml:space="preserve"> 30</w:t>
            </w:r>
            <w:r w:rsidRPr="00D12F6F">
              <w:rPr>
                <w:bCs/>
                <w:i/>
                <w:iCs/>
                <w:szCs w:val="28"/>
                <w:lang w:val="vi-VN"/>
              </w:rPr>
              <w:t xml:space="preserve"> tháng </w:t>
            </w:r>
            <w:r w:rsidR="00E470D8" w:rsidRPr="00D12F6F">
              <w:rPr>
                <w:bCs/>
                <w:i/>
                <w:iCs/>
                <w:szCs w:val="28"/>
                <w:lang w:val="vi-VN"/>
              </w:rPr>
              <w:t>9</w:t>
            </w:r>
            <w:r w:rsidRPr="00D12F6F">
              <w:rPr>
                <w:bCs/>
                <w:i/>
                <w:iCs/>
                <w:szCs w:val="28"/>
                <w:lang w:val="vi-VN"/>
              </w:rPr>
              <w:t xml:space="preserve"> năm 2025</w:t>
            </w:r>
          </w:p>
        </w:tc>
      </w:tr>
    </w:tbl>
    <w:p w14:paraId="5E4359A2" w14:textId="20DC6E06" w:rsidR="00064DF2" w:rsidRPr="00D12F6F" w:rsidRDefault="00064DF2" w:rsidP="00064DF2">
      <w:pPr>
        <w:spacing w:before="120"/>
        <w:jc w:val="center"/>
        <w:rPr>
          <w:b/>
          <w:sz w:val="32"/>
          <w:szCs w:val="32"/>
          <w:lang w:val="vi-VN"/>
        </w:rPr>
      </w:pPr>
      <w:bookmarkStart w:id="0" w:name="_Hlk199579344"/>
      <w:r w:rsidRPr="00D12F6F">
        <w:rPr>
          <w:b/>
          <w:sz w:val="32"/>
          <w:szCs w:val="32"/>
          <w:lang w:val="vi-VN"/>
        </w:rPr>
        <w:t>NGHỊ QUYẾT</w:t>
      </w:r>
      <w:bookmarkEnd w:id="0"/>
    </w:p>
    <w:p w14:paraId="723CA1CA" w14:textId="77777777" w:rsidR="006F3141" w:rsidRDefault="00064DF2" w:rsidP="00064DF2">
      <w:pPr>
        <w:jc w:val="center"/>
        <w:rPr>
          <w:b/>
          <w:sz w:val="29"/>
          <w:szCs w:val="29"/>
          <w:lang w:val="vi-VN"/>
        </w:rPr>
      </w:pPr>
      <w:r w:rsidRPr="00D12F6F">
        <w:rPr>
          <w:b/>
          <w:sz w:val="29"/>
          <w:szCs w:val="29"/>
          <w:lang w:val="vi-VN"/>
        </w:rPr>
        <w:t>Đại hội đại biểu Đảng bộ tỉnh Bắc Ninh</w:t>
      </w:r>
      <w:r w:rsidR="00E470D8" w:rsidRPr="00D12F6F">
        <w:rPr>
          <w:b/>
          <w:sz w:val="29"/>
          <w:szCs w:val="29"/>
          <w:lang w:val="vi-VN"/>
        </w:rPr>
        <w:t xml:space="preserve"> </w:t>
      </w:r>
    </w:p>
    <w:p w14:paraId="58D27CA8" w14:textId="4349688C" w:rsidR="00064DF2" w:rsidRPr="00D12F6F" w:rsidRDefault="00E7561E" w:rsidP="00064DF2">
      <w:pPr>
        <w:jc w:val="center"/>
        <w:rPr>
          <w:b/>
          <w:sz w:val="29"/>
          <w:szCs w:val="29"/>
          <w:lang w:val="vi-VN"/>
        </w:rPr>
      </w:pPr>
      <w:r w:rsidRPr="00D12F6F">
        <w:rPr>
          <w:b/>
          <w:sz w:val="29"/>
          <w:szCs w:val="29"/>
          <w:lang w:val="vi-VN"/>
        </w:rPr>
        <w:t>lần thứ I</w:t>
      </w:r>
      <w:r w:rsidR="00E470D8" w:rsidRPr="00D12F6F">
        <w:rPr>
          <w:b/>
          <w:sz w:val="29"/>
          <w:szCs w:val="29"/>
          <w:lang w:val="vi-VN"/>
        </w:rPr>
        <w:t>,</w:t>
      </w:r>
      <w:r w:rsidR="00064DF2" w:rsidRPr="00D12F6F">
        <w:rPr>
          <w:b/>
          <w:sz w:val="29"/>
          <w:szCs w:val="29"/>
          <w:lang w:val="vi-VN"/>
        </w:rPr>
        <w:t xml:space="preserve"> nhiệm kỳ 2025-2030</w:t>
      </w:r>
    </w:p>
    <w:p w14:paraId="1E052CF3" w14:textId="77777777" w:rsidR="00064DF2" w:rsidRPr="00D12F6F" w:rsidRDefault="00064DF2" w:rsidP="00064DF2">
      <w:pPr>
        <w:jc w:val="center"/>
        <w:rPr>
          <w:b/>
          <w:sz w:val="30"/>
          <w:szCs w:val="30"/>
          <w:lang w:val="vi-VN"/>
        </w:rPr>
      </w:pPr>
      <w:r w:rsidRPr="00D12F6F">
        <w:rPr>
          <w:b/>
          <w:sz w:val="30"/>
          <w:szCs w:val="30"/>
          <w:lang w:val="vi-VN"/>
        </w:rPr>
        <w:t>-----</w:t>
      </w:r>
    </w:p>
    <w:p w14:paraId="7DD7F2E9" w14:textId="3CB4F2FB" w:rsidR="00563034" w:rsidRPr="00634455" w:rsidRDefault="00307214">
      <w:pPr>
        <w:spacing w:before="120" w:after="120" w:line="370" w:lineRule="exact"/>
        <w:ind w:firstLine="567"/>
        <w:jc w:val="both"/>
        <w:rPr>
          <w:lang w:val="vi-VN"/>
        </w:rPr>
        <w:pPrChange w:id="1" w:author="TUBN.LAPTOP11" w:date="2025-10-11T15:01:00Z">
          <w:pPr>
            <w:spacing w:before="120" w:after="120" w:line="360" w:lineRule="exact"/>
            <w:ind w:firstLine="567"/>
            <w:jc w:val="both"/>
          </w:pPr>
        </w:pPrChange>
      </w:pPr>
      <w:r w:rsidRPr="00D12F6F">
        <w:rPr>
          <w:spacing w:val="2"/>
          <w:lang w:val="vi-VN"/>
        </w:rPr>
        <w:t xml:space="preserve">Đại hội đại biểu Đảng bộ tỉnh Bắc </w:t>
      </w:r>
      <w:r w:rsidR="00011C0E" w:rsidRPr="00634455">
        <w:rPr>
          <w:lang w:val="vi-VN"/>
        </w:rPr>
        <w:t>Ninh</w:t>
      </w:r>
      <w:r w:rsidRPr="00634455">
        <w:rPr>
          <w:lang w:val="vi-VN"/>
        </w:rPr>
        <w:t xml:space="preserve"> </w:t>
      </w:r>
      <w:r w:rsidR="007E19C7" w:rsidRPr="00634455">
        <w:rPr>
          <w:lang w:val="vi-VN"/>
        </w:rPr>
        <w:t xml:space="preserve">lần thứ I, </w:t>
      </w:r>
      <w:r w:rsidRPr="00634455">
        <w:rPr>
          <w:lang w:val="vi-VN"/>
        </w:rPr>
        <w:t>nhiệm kỳ 202</w:t>
      </w:r>
      <w:r w:rsidR="00011C0E" w:rsidRPr="00634455">
        <w:rPr>
          <w:lang w:val="vi-VN"/>
        </w:rPr>
        <w:t>5</w:t>
      </w:r>
      <w:r w:rsidRPr="00634455">
        <w:rPr>
          <w:lang w:val="vi-VN"/>
        </w:rPr>
        <w:t>-20</w:t>
      </w:r>
      <w:r w:rsidR="00011C0E" w:rsidRPr="00634455">
        <w:rPr>
          <w:lang w:val="vi-VN"/>
        </w:rPr>
        <w:t>30</w:t>
      </w:r>
      <w:r w:rsidRPr="00634455">
        <w:rPr>
          <w:lang w:val="vi-VN"/>
        </w:rPr>
        <w:t xml:space="preserve"> </w:t>
      </w:r>
      <w:r w:rsidR="005367ED" w:rsidRPr="00634455">
        <w:rPr>
          <w:lang w:val="vi-VN"/>
        </w:rPr>
        <w:t xml:space="preserve">tổ chức </w:t>
      </w:r>
      <w:r w:rsidRPr="00634455">
        <w:rPr>
          <w:lang w:val="vi-VN"/>
        </w:rPr>
        <w:t xml:space="preserve">từ ngày </w:t>
      </w:r>
      <w:r w:rsidR="007D1D8D" w:rsidRPr="00634455">
        <w:rPr>
          <w:lang w:val="vi-VN"/>
        </w:rPr>
        <w:t>29/9</w:t>
      </w:r>
      <w:r w:rsidR="00011C0E" w:rsidRPr="00634455">
        <w:rPr>
          <w:lang w:val="vi-VN"/>
        </w:rPr>
        <w:t>/2025</w:t>
      </w:r>
      <w:r w:rsidRPr="00634455">
        <w:rPr>
          <w:lang w:val="vi-VN"/>
        </w:rPr>
        <w:t xml:space="preserve"> đến ngày </w:t>
      </w:r>
      <w:r w:rsidR="007D1D8D" w:rsidRPr="00634455">
        <w:rPr>
          <w:lang w:val="vi-VN"/>
        </w:rPr>
        <w:t>30/9/</w:t>
      </w:r>
      <w:r w:rsidRPr="00634455">
        <w:rPr>
          <w:lang w:val="vi-VN"/>
        </w:rPr>
        <w:t>202</w:t>
      </w:r>
      <w:r w:rsidR="00011C0E" w:rsidRPr="00634455">
        <w:rPr>
          <w:lang w:val="vi-VN"/>
        </w:rPr>
        <w:t>5</w:t>
      </w:r>
      <w:r w:rsidRPr="00634455">
        <w:rPr>
          <w:lang w:val="vi-VN"/>
        </w:rPr>
        <w:t xml:space="preserve"> tại </w:t>
      </w:r>
      <w:r w:rsidR="00E470D8" w:rsidRPr="00634455">
        <w:rPr>
          <w:lang w:val="vi-VN"/>
        </w:rPr>
        <w:t>Trung tâm Hội nghị tỉnh</w:t>
      </w:r>
      <w:r w:rsidRPr="00634455">
        <w:rPr>
          <w:lang w:val="vi-VN"/>
        </w:rPr>
        <w:t xml:space="preserve">, với sự tham gia của </w:t>
      </w:r>
      <w:r w:rsidR="0025259C" w:rsidRPr="00634455">
        <w:rPr>
          <w:lang w:val="vi-VN"/>
        </w:rPr>
        <w:t xml:space="preserve">449 </w:t>
      </w:r>
      <w:r w:rsidRPr="00634455">
        <w:rPr>
          <w:lang w:val="vi-VN"/>
        </w:rPr>
        <w:t>đại biểu chính thức. Đại hội đã nghe và thảo luận Báo cáo chính trị, Báo cáo kiểm điểm sự lãnh đạo, chỉ đạo của Ban Chấp hành Đảng bộ tỉnh nhiệm kỳ 20</w:t>
      </w:r>
      <w:r w:rsidR="00011C0E" w:rsidRPr="00634455">
        <w:rPr>
          <w:lang w:val="vi-VN"/>
        </w:rPr>
        <w:t>20</w:t>
      </w:r>
      <w:r w:rsidRPr="00634455">
        <w:rPr>
          <w:lang w:val="vi-VN"/>
        </w:rPr>
        <w:t>-202</w:t>
      </w:r>
      <w:r w:rsidR="00011C0E" w:rsidRPr="00634455">
        <w:rPr>
          <w:lang w:val="vi-VN"/>
        </w:rPr>
        <w:t>5</w:t>
      </w:r>
      <w:r w:rsidRPr="00634455">
        <w:rPr>
          <w:lang w:val="vi-VN"/>
        </w:rPr>
        <w:t xml:space="preserve">; </w:t>
      </w:r>
      <w:r w:rsidR="005D4493" w:rsidRPr="00634455">
        <w:rPr>
          <w:lang w:val="vi-VN"/>
        </w:rPr>
        <w:t xml:space="preserve">Dự thảo Chương trình hành động thực hiện Nghị quyết Đại hội; </w:t>
      </w:r>
      <w:r w:rsidRPr="00634455">
        <w:rPr>
          <w:lang w:val="vi-VN"/>
        </w:rPr>
        <w:t>Báo cáo tổng hợp ý kiến đóng góp vào các dự thảo văn kiện trình Đại hội đại biểu toàn quốc lần thứ XI</w:t>
      </w:r>
      <w:r w:rsidR="00011C0E" w:rsidRPr="00634455">
        <w:rPr>
          <w:lang w:val="vi-VN"/>
        </w:rPr>
        <w:t>V</w:t>
      </w:r>
      <w:r w:rsidRPr="00634455">
        <w:rPr>
          <w:lang w:val="vi-VN"/>
        </w:rPr>
        <w:t xml:space="preserve"> của Đảng; trên cơ sở đó:</w:t>
      </w:r>
    </w:p>
    <w:p w14:paraId="608ED884" w14:textId="77777777" w:rsidR="00563034" w:rsidRPr="00634455" w:rsidRDefault="00307214">
      <w:pPr>
        <w:spacing w:before="120" w:after="120" w:line="370" w:lineRule="exact"/>
        <w:jc w:val="center"/>
        <w:rPr>
          <w:b/>
          <w:bCs/>
          <w:sz w:val="30"/>
          <w:szCs w:val="30"/>
          <w:lang w:val="vi-VN"/>
        </w:rPr>
        <w:pPrChange w:id="2" w:author="TUBN.LAPTOP11" w:date="2025-10-11T15:01:00Z">
          <w:pPr>
            <w:spacing w:before="120" w:after="120" w:line="360" w:lineRule="exact"/>
            <w:jc w:val="center"/>
          </w:pPr>
        </w:pPrChange>
      </w:pPr>
      <w:r w:rsidRPr="00634455">
        <w:rPr>
          <w:b/>
          <w:bCs/>
          <w:sz w:val="30"/>
          <w:szCs w:val="30"/>
          <w:lang w:val="vi-VN"/>
        </w:rPr>
        <w:t>QUYẾT NGHỊ</w:t>
      </w:r>
    </w:p>
    <w:p w14:paraId="6315342A" w14:textId="0B510296" w:rsidR="00011C0E" w:rsidRPr="00634455" w:rsidRDefault="00011C0E">
      <w:pPr>
        <w:spacing w:before="120" w:after="120" w:line="370" w:lineRule="exact"/>
        <w:ind w:firstLine="567"/>
        <w:jc w:val="both"/>
        <w:rPr>
          <w:szCs w:val="28"/>
          <w:lang w:val="vi-VN"/>
        </w:rPr>
        <w:pPrChange w:id="3" w:author="TUBN.LAPTOP11" w:date="2025-10-11T15:01:00Z">
          <w:pPr>
            <w:spacing w:before="120" w:after="120" w:line="360" w:lineRule="exact"/>
            <w:ind w:firstLine="567"/>
            <w:jc w:val="both"/>
          </w:pPr>
        </w:pPrChange>
      </w:pPr>
      <w:r w:rsidRPr="00634455">
        <w:rPr>
          <w:b/>
          <w:bCs/>
          <w:szCs w:val="28"/>
          <w:lang w:val="vi-VN"/>
        </w:rPr>
        <w:t>I.</w:t>
      </w:r>
      <w:r w:rsidRPr="00634455">
        <w:rPr>
          <w:szCs w:val="28"/>
          <w:lang w:val="vi-VN"/>
        </w:rPr>
        <w:t xml:space="preserve"> Nhất trí những nội dung cơ bản về đánh giá kết quả 5 năm thực hiện Nghị quyết Đại hội đại biểu Đảng bộ tỉnh</w:t>
      </w:r>
      <w:r w:rsidR="00563034" w:rsidRPr="00634455">
        <w:rPr>
          <w:szCs w:val="28"/>
          <w:lang w:val="vi-VN"/>
        </w:rPr>
        <w:t xml:space="preserve"> nhiệm kỳ 2020-2025</w:t>
      </w:r>
      <w:r w:rsidR="003D2DD4" w:rsidRPr="00634455">
        <w:rPr>
          <w:szCs w:val="28"/>
          <w:lang w:val="vi-VN"/>
        </w:rPr>
        <w:t>;</w:t>
      </w:r>
      <w:r w:rsidRPr="00634455">
        <w:rPr>
          <w:szCs w:val="28"/>
          <w:lang w:val="vi-VN"/>
        </w:rPr>
        <w:t xml:space="preserve"> </w:t>
      </w:r>
      <w:r w:rsidR="00852258" w:rsidRPr="00634455">
        <w:rPr>
          <w:szCs w:val="28"/>
          <w:lang w:val="vi-VN"/>
        </w:rPr>
        <w:t>các</w:t>
      </w:r>
      <w:r w:rsidR="00247533" w:rsidRPr="00634455">
        <w:rPr>
          <w:szCs w:val="28"/>
          <w:lang w:val="vi-VN"/>
        </w:rPr>
        <w:t xml:space="preserve"> quan điểm, mục tiêu, nhiệm vụ, giải pháp </w:t>
      </w:r>
      <w:r w:rsidR="005367ED" w:rsidRPr="00634455">
        <w:rPr>
          <w:szCs w:val="28"/>
          <w:lang w:val="vi-VN"/>
        </w:rPr>
        <w:t xml:space="preserve">nhiệm kỳ </w:t>
      </w:r>
      <w:r w:rsidRPr="00634455">
        <w:rPr>
          <w:szCs w:val="28"/>
          <w:lang w:val="vi-VN"/>
        </w:rPr>
        <w:t>2025-2030 đã nêu trong Báo cáo chính trị của Ban Chấp hành Đảng bộ tỉnh</w:t>
      </w:r>
      <w:r w:rsidR="00563034" w:rsidRPr="00634455">
        <w:rPr>
          <w:szCs w:val="28"/>
          <w:lang w:val="vi-VN"/>
        </w:rPr>
        <w:t xml:space="preserve"> (sau hợp nhất)</w:t>
      </w:r>
      <w:r w:rsidRPr="00634455">
        <w:rPr>
          <w:szCs w:val="28"/>
          <w:lang w:val="vi-VN"/>
        </w:rPr>
        <w:t xml:space="preserve"> </w:t>
      </w:r>
      <w:r w:rsidR="00563034" w:rsidRPr="00634455">
        <w:rPr>
          <w:szCs w:val="28"/>
          <w:lang w:val="vi-VN"/>
        </w:rPr>
        <w:t>nhiệm kỳ 202</w:t>
      </w:r>
      <w:r w:rsidR="003D2DD4" w:rsidRPr="00634455">
        <w:rPr>
          <w:szCs w:val="28"/>
          <w:lang w:val="vi-VN"/>
        </w:rPr>
        <w:t>0</w:t>
      </w:r>
      <w:r w:rsidR="00563034" w:rsidRPr="00634455">
        <w:rPr>
          <w:szCs w:val="28"/>
          <w:lang w:val="vi-VN"/>
        </w:rPr>
        <w:t>-20</w:t>
      </w:r>
      <w:r w:rsidR="003D2DD4" w:rsidRPr="00634455">
        <w:rPr>
          <w:szCs w:val="28"/>
          <w:lang w:val="vi-VN"/>
        </w:rPr>
        <w:t>25</w:t>
      </w:r>
      <w:r w:rsidR="00563034" w:rsidRPr="00634455">
        <w:rPr>
          <w:szCs w:val="28"/>
          <w:lang w:val="vi-VN"/>
        </w:rPr>
        <w:t xml:space="preserve"> </w:t>
      </w:r>
      <w:r w:rsidRPr="00634455">
        <w:rPr>
          <w:szCs w:val="28"/>
          <w:lang w:val="vi-VN"/>
        </w:rPr>
        <w:t>trình Đại hội. Cụ thể:</w:t>
      </w:r>
    </w:p>
    <w:p w14:paraId="3F7F24E5" w14:textId="77777777" w:rsidR="00307214" w:rsidRPr="00634455" w:rsidRDefault="00011C0E">
      <w:pPr>
        <w:spacing w:before="120" w:after="120" w:line="370" w:lineRule="exact"/>
        <w:ind w:firstLine="567"/>
        <w:jc w:val="both"/>
        <w:rPr>
          <w:b/>
          <w:bCs/>
          <w:szCs w:val="28"/>
          <w:lang w:val="vi-VN"/>
        </w:rPr>
        <w:pPrChange w:id="4" w:author="TUBN.LAPTOP11" w:date="2025-10-11T15:01:00Z">
          <w:pPr>
            <w:spacing w:before="120" w:after="120" w:line="360" w:lineRule="exact"/>
            <w:ind w:firstLine="567"/>
            <w:jc w:val="both"/>
          </w:pPr>
        </w:pPrChange>
      </w:pPr>
      <w:r w:rsidRPr="00634455">
        <w:rPr>
          <w:b/>
          <w:bCs/>
          <w:szCs w:val="28"/>
          <w:lang w:val="vi-VN"/>
        </w:rPr>
        <w:t>1. Về đánh giá kết quả 5 năm 20</w:t>
      </w:r>
      <w:r w:rsidR="00563034" w:rsidRPr="00634455">
        <w:rPr>
          <w:b/>
          <w:bCs/>
          <w:szCs w:val="28"/>
          <w:lang w:val="vi-VN"/>
        </w:rPr>
        <w:t>20</w:t>
      </w:r>
      <w:r w:rsidRPr="00634455">
        <w:rPr>
          <w:b/>
          <w:bCs/>
          <w:szCs w:val="28"/>
          <w:lang w:val="vi-VN"/>
        </w:rPr>
        <w:t>-202</w:t>
      </w:r>
      <w:r w:rsidR="00563034" w:rsidRPr="00634455">
        <w:rPr>
          <w:b/>
          <w:bCs/>
          <w:szCs w:val="28"/>
          <w:lang w:val="vi-VN"/>
        </w:rPr>
        <w:t>5</w:t>
      </w:r>
      <w:r w:rsidRPr="00634455">
        <w:rPr>
          <w:b/>
          <w:bCs/>
          <w:szCs w:val="28"/>
          <w:lang w:val="vi-VN"/>
        </w:rPr>
        <w:t>, Đại hội khẳng định:</w:t>
      </w:r>
    </w:p>
    <w:p w14:paraId="32C1F08D" w14:textId="298E9053" w:rsidR="008F433C" w:rsidRPr="00634455" w:rsidRDefault="008F433C">
      <w:pPr>
        <w:shd w:val="clear" w:color="auto" w:fill="FFFFFF"/>
        <w:spacing w:before="120" w:after="120" w:line="370" w:lineRule="exact"/>
        <w:ind w:firstLine="567"/>
        <w:jc w:val="both"/>
        <w:rPr>
          <w:rFonts w:eastAsia="Calibri" w:cs="Times New Roman"/>
          <w:szCs w:val="28"/>
          <w:lang w:val="vi-VN"/>
        </w:rPr>
        <w:pPrChange w:id="5" w:author="TUBN.LAPTOP11" w:date="2025-10-11T15:01:00Z">
          <w:pPr>
            <w:shd w:val="clear" w:color="auto" w:fill="FFFFFF"/>
            <w:spacing w:before="120" w:after="120" w:line="360" w:lineRule="exact"/>
            <w:ind w:firstLine="567"/>
            <w:jc w:val="both"/>
          </w:pPr>
        </w:pPrChange>
      </w:pPr>
      <w:bookmarkStart w:id="6" w:name="_Hlk203315852"/>
      <w:bookmarkStart w:id="7" w:name="_Hlk203316020"/>
      <w:r w:rsidRPr="00634455">
        <w:rPr>
          <w:rFonts w:eastAsia="Calibri" w:cs="Times New Roman"/>
          <w:szCs w:val="28"/>
          <w:lang w:val="vi-VN"/>
        </w:rPr>
        <w:t xml:space="preserve">Năm năm qua, trong bối cảnh khó khăn, thách thức nhiều hơn thuận lợi, nhiều khó khăn, thách thức ngoài khả năng dự báo; song, Đảng bộ </w:t>
      </w:r>
      <w:r w:rsidR="007E19C7" w:rsidRPr="00634455">
        <w:rPr>
          <w:rFonts w:eastAsia="Calibri" w:cs="Times New Roman"/>
          <w:szCs w:val="28"/>
          <w:lang w:val="vi-VN"/>
        </w:rPr>
        <w:t>hai</w:t>
      </w:r>
      <w:r w:rsidRPr="00634455">
        <w:rPr>
          <w:rFonts w:eastAsia="Calibri" w:cs="Times New Roman"/>
          <w:szCs w:val="28"/>
          <w:lang w:val="vi-VN"/>
        </w:rPr>
        <w:t xml:space="preserve"> tỉnh đã tiếp tục phát huy truyền thống đoàn kết, nỗ lực đổi mới, huy động được sức mạnh của cả hệ thống chính trị, chung sức, đồng lòng thực hiện thắng lợi Nghị quyết Đại hội Đảng bộ tỉnh, đưa </w:t>
      </w:r>
      <w:r w:rsidR="007E19C7" w:rsidRPr="00634455">
        <w:rPr>
          <w:rFonts w:eastAsia="Calibri" w:cs="Times New Roman"/>
          <w:szCs w:val="28"/>
          <w:lang w:val="vi-VN"/>
        </w:rPr>
        <w:t>địa phương</w:t>
      </w:r>
      <w:r w:rsidRPr="00634455">
        <w:rPr>
          <w:rFonts w:eastAsia="Calibri" w:cs="Times New Roman"/>
          <w:szCs w:val="28"/>
          <w:lang w:val="vi-VN"/>
        </w:rPr>
        <w:t xml:space="preserve"> phát triển nhanh, toàn diện, bền vững.</w:t>
      </w:r>
      <w:r w:rsidRPr="00634455">
        <w:rPr>
          <w:rFonts w:cs="Times New Roman"/>
          <w:szCs w:val="28"/>
          <w:lang w:val="vi-VN"/>
        </w:rPr>
        <w:t xml:space="preserve"> Kinh tế phục hồi ngay sau đại dịch COVID-19; quy mô kinh tế tiếp tục được mở rộng; nhiều chỉ tiêu quan trọng nằm trong nhóm </w:t>
      </w:r>
      <w:r w:rsidR="00DD4EB6" w:rsidRPr="00DD4EB6">
        <w:rPr>
          <w:rFonts w:cs="Times New Roman"/>
          <w:szCs w:val="28"/>
          <w:lang w:val="vi-VN"/>
        </w:rPr>
        <w:t>các t</w:t>
      </w:r>
      <w:r w:rsidR="00DD4EB6">
        <w:rPr>
          <w:rFonts w:cs="Times New Roman"/>
          <w:szCs w:val="28"/>
          <w:lang w:val="vi-VN"/>
        </w:rPr>
        <w:t>ỉnh</w:t>
      </w:r>
      <w:r w:rsidR="00DD4EB6" w:rsidRPr="00DD4EB6">
        <w:rPr>
          <w:rFonts w:cs="Times New Roman"/>
          <w:szCs w:val="28"/>
          <w:lang w:val="vi-VN"/>
        </w:rPr>
        <w:t>, th</w:t>
      </w:r>
      <w:r w:rsidR="00DD4EB6">
        <w:rPr>
          <w:rFonts w:cs="Times New Roman"/>
          <w:szCs w:val="28"/>
          <w:lang w:val="vi-VN"/>
        </w:rPr>
        <w:t>ành</w:t>
      </w:r>
      <w:r w:rsidR="00DD4EB6" w:rsidRPr="00DD4EB6">
        <w:rPr>
          <w:rFonts w:cs="Times New Roman"/>
          <w:szCs w:val="28"/>
          <w:lang w:val="vi-VN"/>
        </w:rPr>
        <w:t xml:space="preserve"> ph</w:t>
      </w:r>
      <w:r w:rsidR="00DD4EB6">
        <w:rPr>
          <w:rFonts w:cs="Times New Roman"/>
          <w:szCs w:val="28"/>
          <w:lang w:val="vi-VN"/>
        </w:rPr>
        <w:t>ố</w:t>
      </w:r>
      <w:r w:rsidR="00DD4EB6" w:rsidRPr="00DD4EB6">
        <w:rPr>
          <w:rFonts w:cs="Times New Roman"/>
          <w:szCs w:val="28"/>
          <w:lang w:val="vi-VN"/>
        </w:rPr>
        <w:t xml:space="preserve"> </w:t>
      </w:r>
      <w:r w:rsidRPr="00634455">
        <w:rPr>
          <w:rFonts w:cs="Times New Roman"/>
          <w:szCs w:val="28"/>
          <w:lang w:val="vi-VN"/>
        </w:rPr>
        <w:t>dẫn đầu cả nước. Cơ cấu kinh tế chuyển dịch theo hướng tích cực. Thu hút đầu tư trực tiếp nước ngoài tăng nhanh. Thu ngân sách Nhà nước ổn định, đáp ứng nhu cầu chi ngân sách địa phương và điều tiết về Trung ương. Công tác quy hoạch, quản lý, tháo gỡ khó khăn, vướng mắc về đất đai, xử lý ô nhiễm môi trường được tập trung chỉ đạo quyết liệt. Nhiều công trình, dự án trọng điểm có quy mô lớn được triển khai hoàn thành đưa vào sử dụng</w:t>
      </w:r>
      <w:ins w:id="8" w:author="TUBN.LAPTOP11" w:date="2025-10-11T15:52:00Z">
        <w:r w:rsidR="009F7638" w:rsidRPr="0069288B">
          <w:rPr>
            <w:rFonts w:cs="Times New Roman"/>
            <w:szCs w:val="28"/>
            <w:lang w:val="vi-VN"/>
            <w:rPrChange w:id="9" w:author="TUBN.LAPTOP11" w:date="2025-10-13T10:58:00Z">
              <w:rPr>
                <w:rFonts w:cs="Times New Roman"/>
                <w:szCs w:val="28"/>
              </w:rPr>
            </w:rPrChange>
          </w:rPr>
          <w:t>;</w:t>
        </w:r>
      </w:ins>
      <w:ins w:id="10" w:author="TUBN.LAPTOP11" w:date="2025-10-11T09:08:00Z">
        <w:r w:rsidR="00932A43" w:rsidRPr="00932A43">
          <w:rPr>
            <w:rFonts w:cs="Times New Roman"/>
            <w:szCs w:val="28"/>
            <w:lang w:val="vi-VN"/>
            <w:rPrChange w:id="11" w:author="TUBN.LAPTOP11" w:date="2025-10-11T09:08:00Z">
              <w:rPr>
                <w:rFonts w:cs="Times New Roman"/>
                <w:szCs w:val="28"/>
              </w:rPr>
            </w:rPrChange>
          </w:rPr>
          <w:t xml:space="preserve"> x</w:t>
        </w:r>
        <w:r w:rsidR="00932A43" w:rsidRPr="003C170B">
          <w:rPr>
            <w:rFonts w:cs="Times New Roman"/>
            <w:bCs/>
            <w:iCs/>
            <w:szCs w:val="28"/>
            <w:lang w:val="vi-VN"/>
          </w:rPr>
          <w:t xml:space="preserve">ây dựng nông thôn mới được </w:t>
        </w:r>
      </w:ins>
      <w:ins w:id="12" w:author="TUBN.LAPTOP11" w:date="2025-10-11T14:59:00Z">
        <w:r w:rsidR="0023463B" w:rsidRPr="0023463B">
          <w:rPr>
            <w:rFonts w:cs="Times New Roman"/>
            <w:bCs/>
            <w:iCs/>
            <w:szCs w:val="28"/>
            <w:lang w:val="vi-VN"/>
            <w:rPrChange w:id="13" w:author="TUBN.LAPTOP11" w:date="2025-10-11T14:59:00Z">
              <w:rPr>
                <w:rFonts w:cs="Times New Roman"/>
                <w:bCs/>
                <w:iCs/>
                <w:szCs w:val="28"/>
              </w:rPr>
            </w:rPrChange>
          </w:rPr>
          <w:t xml:space="preserve">quan tâm chỉ </w:t>
        </w:r>
        <w:r w:rsidR="0023463B" w:rsidRPr="0023463B">
          <w:rPr>
            <w:rFonts w:cs="Times New Roman"/>
            <w:bCs/>
            <w:iCs/>
            <w:szCs w:val="28"/>
            <w:lang w:val="vi-VN"/>
          </w:rPr>
          <w:t>đạo</w:t>
        </w:r>
      </w:ins>
      <w:ins w:id="14" w:author="TUBN.LAPTOP11" w:date="2025-10-11T09:08:00Z">
        <w:r w:rsidR="00932A43" w:rsidRPr="003C170B">
          <w:rPr>
            <w:rFonts w:cs="Times New Roman"/>
            <w:bCs/>
            <w:iCs/>
            <w:szCs w:val="28"/>
            <w:lang w:val="vi-VN"/>
          </w:rPr>
          <w:t xml:space="preserve"> quyết liệt</w:t>
        </w:r>
      </w:ins>
      <w:ins w:id="15" w:author="TUBN.LAPTOP11" w:date="2025-10-11T14:59:00Z">
        <w:r w:rsidR="0023463B" w:rsidRPr="0023463B">
          <w:rPr>
            <w:rFonts w:cs="Times New Roman"/>
            <w:bCs/>
            <w:iCs/>
            <w:szCs w:val="28"/>
            <w:lang w:val="vi-VN"/>
            <w:rPrChange w:id="16" w:author="TUBN.LAPTOP11" w:date="2025-10-11T14:59:00Z">
              <w:rPr>
                <w:rFonts w:cs="Times New Roman"/>
                <w:bCs/>
                <w:iCs/>
                <w:szCs w:val="28"/>
              </w:rPr>
            </w:rPrChange>
          </w:rPr>
          <w:t xml:space="preserve">, </w:t>
        </w:r>
        <w:r w:rsidR="0023463B" w:rsidRPr="0023463B">
          <w:rPr>
            <w:rFonts w:cs="Times New Roman"/>
            <w:bCs/>
            <w:iCs/>
            <w:szCs w:val="28"/>
            <w:lang w:val="vi-VN"/>
          </w:rPr>
          <w:t>đạt</w:t>
        </w:r>
        <w:r w:rsidR="0023463B" w:rsidRPr="0023463B">
          <w:rPr>
            <w:rFonts w:cs="Times New Roman"/>
            <w:bCs/>
            <w:iCs/>
            <w:szCs w:val="28"/>
            <w:lang w:val="vi-VN"/>
            <w:rPrChange w:id="17" w:author="TUBN.LAPTOP11" w:date="2025-10-11T14:59:00Z">
              <w:rPr>
                <w:rFonts w:cs="Times New Roman"/>
                <w:bCs/>
                <w:iCs/>
                <w:szCs w:val="28"/>
              </w:rPr>
            </w:rPrChange>
          </w:rPr>
          <w:t xml:space="preserve"> nhi</w:t>
        </w:r>
        <w:r w:rsidR="0023463B" w:rsidRPr="0023463B">
          <w:rPr>
            <w:rFonts w:cs="Times New Roman"/>
            <w:bCs/>
            <w:iCs/>
            <w:szCs w:val="28"/>
            <w:lang w:val="vi-VN"/>
          </w:rPr>
          <w:t>ều</w:t>
        </w:r>
        <w:r w:rsidR="0023463B" w:rsidRPr="0023463B">
          <w:rPr>
            <w:rFonts w:cs="Times New Roman"/>
            <w:bCs/>
            <w:iCs/>
            <w:szCs w:val="28"/>
            <w:lang w:val="vi-VN"/>
            <w:rPrChange w:id="18" w:author="TUBN.LAPTOP11" w:date="2025-10-11T14:59:00Z">
              <w:rPr>
                <w:rFonts w:cs="Times New Roman"/>
                <w:bCs/>
                <w:iCs/>
                <w:szCs w:val="28"/>
              </w:rPr>
            </w:rPrChange>
          </w:rPr>
          <w:t xml:space="preserve"> k</w:t>
        </w:r>
        <w:r w:rsidR="0023463B">
          <w:rPr>
            <w:rFonts w:cs="Times New Roman"/>
            <w:bCs/>
            <w:iCs/>
            <w:szCs w:val="28"/>
            <w:lang w:val="vi-VN"/>
          </w:rPr>
          <w:t xml:space="preserve">ết </w:t>
        </w:r>
        <w:r w:rsidR="0023463B" w:rsidRPr="0023463B">
          <w:rPr>
            <w:rFonts w:cs="Times New Roman"/>
            <w:bCs/>
            <w:iCs/>
            <w:szCs w:val="28"/>
            <w:lang w:val="vi-VN"/>
            <w:rPrChange w:id="19" w:author="TUBN.LAPTOP11" w:date="2025-10-11T14:59:00Z">
              <w:rPr>
                <w:rFonts w:cs="Times New Roman"/>
                <w:bCs/>
                <w:iCs/>
                <w:szCs w:val="28"/>
              </w:rPr>
            </w:rPrChange>
          </w:rPr>
          <w:t>qu</w:t>
        </w:r>
        <w:r w:rsidR="0023463B" w:rsidRPr="0023463B">
          <w:rPr>
            <w:rFonts w:cs="Times New Roman"/>
            <w:bCs/>
            <w:iCs/>
            <w:szCs w:val="28"/>
            <w:lang w:val="vi-VN"/>
          </w:rPr>
          <w:t>ả</w:t>
        </w:r>
      </w:ins>
      <w:r w:rsidRPr="00634455">
        <w:rPr>
          <w:rFonts w:cs="Times New Roman"/>
          <w:szCs w:val="28"/>
          <w:lang w:val="vi-VN"/>
        </w:rPr>
        <w:t xml:space="preserve"> đã góp phần thúc đẩy phát triển kinh tế - xã hội, thay đổi diện mạo từ đô thị đến nông thôn.</w:t>
      </w:r>
      <w:r w:rsidRPr="00634455">
        <w:rPr>
          <w:rFonts w:cs="Times New Roman"/>
          <w:lang w:val="vi-VN"/>
        </w:rPr>
        <w:t xml:space="preserve"> </w:t>
      </w:r>
      <w:r w:rsidRPr="00634455">
        <w:rPr>
          <w:rFonts w:cs="Times New Roman"/>
          <w:szCs w:val="28"/>
          <w:lang w:val="vi-VN"/>
        </w:rPr>
        <w:t>Các lĩnh vực văn hóa, xã hội có nhiều chuyển biến tiến bộ; các chính sách an sinh xã hội được quan tâm thực hiện tốt; đời sống của Nhân dân được nâng lên rõ rệt.</w:t>
      </w:r>
      <w:r w:rsidRPr="00634455">
        <w:rPr>
          <w:rFonts w:eastAsia="Calibri" w:cs="Times New Roman"/>
          <w:szCs w:val="28"/>
          <w:lang w:val="vi-VN"/>
        </w:rPr>
        <w:t xml:space="preserve"> </w:t>
      </w:r>
      <w:r w:rsidRPr="00634455">
        <w:rPr>
          <w:rFonts w:cs="Times New Roman"/>
          <w:szCs w:val="28"/>
          <w:lang w:val="vi-VN"/>
        </w:rPr>
        <w:t xml:space="preserve">Công tác xây </w:t>
      </w:r>
      <w:r w:rsidRPr="00634455">
        <w:rPr>
          <w:rFonts w:cs="Times New Roman"/>
          <w:szCs w:val="28"/>
          <w:lang w:val="vi-VN"/>
        </w:rPr>
        <w:lastRenderedPageBreak/>
        <w:t xml:space="preserve">dựng Đảng và hệ thống chính trị được tăng cường; công tác sắp xếp, tinh gọn tổ chức bộ máy, sáp nhập đơn vị hành chính cấp tỉnh, không tổ chức cấp huyện, sáp nhập cấp xã và tổ chức chính quyền địa phương </w:t>
      </w:r>
      <w:r w:rsidR="007812D2" w:rsidRPr="00634455">
        <w:rPr>
          <w:rFonts w:cs="Times New Roman"/>
          <w:szCs w:val="28"/>
          <w:lang w:val="vi-VN"/>
        </w:rPr>
        <w:t>hai</w:t>
      </w:r>
      <w:r w:rsidRPr="00634455">
        <w:rPr>
          <w:rFonts w:cs="Times New Roman"/>
          <w:szCs w:val="28"/>
          <w:lang w:val="vi-VN"/>
        </w:rPr>
        <w:t xml:space="preserve"> cấp được thực hiện nghiêm túc, hoạt động hiệu lực, hiệu quả. Hoạt động của Mặt trận Tổ quốc và các tổ chức chính trị - xã hội có nhiều đổi mới. Quốc phòng, an ninh được bảo đảm; công tác đối ngoại được tăng cường. Lòng tin của Nhân dân vào sự lãnh đạo của cấp ủy, chính quyền các cấp được nâng lên; khối đại đoàn kết toàn dân được củng cố vững chắc; vai trò, vị thế của </w:t>
      </w:r>
      <w:r w:rsidR="009C27E7" w:rsidRPr="00634455">
        <w:rPr>
          <w:rFonts w:cs="Times New Roman"/>
          <w:szCs w:val="28"/>
          <w:lang w:val="vi-VN"/>
        </w:rPr>
        <w:t>địa phương</w:t>
      </w:r>
      <w:r w:rsidRPr="00634455">
        <w:rPr>
          <w:rFonts w:cs="Times New Roman"/>
          <w:szCs w:val="28"/>
          <w:lang w:val="vi-VN"/>
        </w:rPr>
        <w:t xml:space="preserve"> tiếp tục được khẳng định.</w:t>
      </w:r>
    </w:p>
    <w:p w14:paraId="55361781" w14:textId="268E90FA" w:rsidR="008F433C" w:rsidRPr="00634455" w:rsidRDefault="008F433C">
      <w:pPr>
        <w:shd w:val="clear" w:color="auto" w:fill="FFFFFF"/>
        <w:spacing w:before="120" w:after="120" w:line="370" w:lineRule="exact"/>
        <w:ind w:firstLine="567"/>
        <w:jc w:val="both"/>
        <w:rPr>
          <w:rFonts w:cs="Times New Roman"/>
          <w:b/>
          <w:bCs/>
          <w:szCs w:val="28"/>
          <w:lang w:val="vi-VN"/>
        </w:rPr>
        <w:pPrChange w:id="20" w:author="TUBN.LAPTOP11" w:date="2025-10-11T15:01:00Z">
          <w:pPr>
            <w:shd w:val="clear" w:color="auto" w:fill="FFFFFF"/>
            <w:spacing w:before="120" w:after="120" w:line="360" w:lineRule="exact"/>
            <w:ind w:firstLine="567"/>
            <w:jc w:val="both"/>
          </w:pPr>
        </w:pPrChange>
      </w:pPr>
      <w:r w:rsidRPr="00634455">
        <w:rPr>
          <w:rFonts w:eastAsia="Calibri" w:cs="Times New Roman"/>
          <w:szCs w:val="28"/>
          <w:lang w:val="vi-VN"/>
        </w:rPr>
        <w:t>Tuy nhiên, vẫn còn một số chỉ tiêu của Nghị quyết Đại hội chưa hoàn thành. Tăng trưởng kinh tế cao nhưng chưa thực sự bền vững</w:t>
      </w:r>
      <w:ins w:id="21" w:author="TUBN.LAPTOP11" w:date="2025-10-11T09:11:00Z">
        <w:r w:rsidR="00932A43" w:rsidRPr="00932A43">
          <w:rPr>
            <w:rFonts w:eastAsia="Calibri" w:cs="Times New Roman"/>
            <w:szCs w:val="28"/>
            <w:lang w:val="vi-VN"/>
            <w:rPrChange w:id="22" w:author="TUBN.LAPTOP11" w:date="2025-10-11T09:11:00Z">
              <w:rPr>
                <w:rFonts w:eastAsia="Calibri" w:cs="Times New Roman"/>
                <w:szCs w:val="28"/>
              </w:rPr>
            </w:rPrChange>
          </w:rPr>
          <w:t>, phụ thu</w:t>
        </w:r>
        <w:r w:rsidR="00932A43" w:rsidRPr="00932A43">
          <w:rPr>
            <w:rFonts w:eastAsia="Calibri" w:cs="Times New Roman"/>
            <w:szCs w:val="28"/>
            <w:lang w:val="vi-VN"/>
          </w:rPr>
          <w:t>ộc</w:t>
        </w:r>
        <w:r w:rsidR="00932A43" w:rsidRPr="00932A43">
          <w:rPr>
            <w:rFonts w:eastAsia="Calibri" w:cs="Times New Roman"/>
            <w:szCs w:val="28"/>
            <w:lang w:val="vi-VN"/>
            <w:rPrChange w:id="23" w:author="TUBN.LAPTOP11" w:date="2025-10-11T09:11:00Z">
              <w:rPr>
                <w:rFonts w:eastAsia="Calibri" w:cs="Times New Roman"/>
                <w:szCs w:val="28"/>
              </w:rPr>
            </w:rPrChange>
          </w:rPr>
          <w:t xml:space="preserve"> l</w:t>
        </w:r>
        <w:r w:rsidR="00932A43" w:rsidRPr="00932A43">
          <w:rPr>
            <w:rFonts w:eastAsia="Calibri" w:cs="Times New Roman"/>
            <w:szCs w:val="28"/>
            <w:lang w:val="vi-VN"/>
          </w:rPr>
          <w:t>ớn</w:t>
        </w:r>
        <w:r w:rsidR="00932A43" w:rsidRPr="00932A43">
          <w:rPr>
            <w:rFonts w:eastAsia="Calibri" w:cs="Times New Roman"/>
            <w:szCs w:val="28"/>
            <w:lang w:val="vi-VN"/>
            <w:rPrChange w:id="24" w:author="TUBN.LAPTOP11" w:date="2025-10-11T09:11:00Z">
              <w:rPr>
                <w:rFonts w:eastAsia="Calibri" w:cs="Times New Roman"/>
                <w:szCs w:val="28"/>
              </w:rPr>
            </w:rPrChange>
          </w:rPr>
          <w:t xml:space="preserve"> v</w:t>
        </w:r>
        <w:r w:rsidR="00932A43" w:rsidRPr="00932A43">
          <w:rPr>
            <w:rFonts w:eastAsia="Calibri" w:cs="Times New Roman"/>
            <w:szCs w:val="28"/>
            <w:lang w:val="vi-VN"/>
          </w:rPr>
          <w:t>ào</w:t>
        </w:r>
        <w:r w:rsidR="00932A43" w:rsidRPr="00932A43">
          <w:rPr>
            <w:rFonts w:eastAsia="Calibri" w:cs="Times New Roman"/>
            <w:szCs w:val="28"/>
            <w:lang w:val="vi-VN"/>
            <w:rPrChange w:id="25" w:author="TUBN.LAPTOP11" w:date="2025-10-11T09:11:00Z">
              <w:rPr>
                <w:rFonts w:eastAsia="Calibri" w:cs="Times New Roman"/>
                <w:szCs w:val="28"/>
              </w:rPr>
            </w:rPrChange>
          </w:rPr>
          <w:t xml:space="preserve"> khu v</w:t>
        </w:r>
        <w:r w:rsidR="00932A43" w:rsidRPr="00932A43">
          <w:rPr>
            <w:rFonts w:eastAsia="Calibri" w:cs="Times New Roman"/>
            <w:szCs w:val="28"/>
            <w:lang w:val="vi-VN"/>
          </w:rPr>
          <w:t>ực</w:t>
        </w:r>
        <w:r w:rsidR="00932A43" w:rsidRPr="00932A43">
          <w:rPr>
            <w:rFonts w:eastAsia="Calibri" w:cs="Times New Roman"/>
            <w:szCs w:val="28"/>
            <w:lang w:val="vi-VN"/>
            <w:rPrChange w:id="26" w:author="TUBN.LAPTOP11" w:date="2025-10-11T09:11:00Z">
              <w:rPr>
                <w:rFonts w:eastAsia="Calibri" w:cs="Times New Roman"/>
                <w:szCs w:val="28"/>
              </w:rPr>
            </w:rPrChange>
          </w:rPr>
          <w:t xml:space="preserve"> FDI</w:t>
        </w:r>
      </w:ins>
      <w:r w:rsidRPr="00634455">
        <w:rPr>
          <w:rFonts w:eastAsia="Calibri" w:cs="Times New Roman"/>
          <w:szCs w:val="28"/>
          <w:lang w:val="vi-VN"/>
        </w:rPr>
        <w:t xml:space="preserve">; đời sống của một bộ phận Nhân dân khu vực miền núi, vùng cao, vùng đồng bào dân tộc thiểu số vẫn còn khó khăn. Tình hình an ninh chính trị, trật tự an toàn xã hội một số nơi còn tiềm ẩn phức tạp. Quản lý nhà nước </w:t>
      </w:r>
      <w:r w:rsidR="00DD4EB6" w:rsidRPr="00DD4EB6">
        <w:rPr>
          <w:rFonts w:eastAsia="Calibri" w:cs="Times New Roman"/>
          <w:szCs w:val="28"/>
          <w:lang w:val="vi-VN"/>
        </w:rPr>
        <w:t>t</w:t>
      </w:r>
      <w:r w:rsidR="00DD4EB6">
        <w:rPr>
          <w:rFonts w:eastAsia="Calibri" w:cs="Times New Roman"/>
          <w:szCs w:val="28"/>
          <w:lang w:val="vi-VN"/>
        </w:rPr>
        <w:t>ại</w:t>
      </w:r>
      <w:r w:rsidR="00DD4EB6" w:rsidRPr="00DD4EB6">
        <w:rPr>
          <w:rFonts w:eastAsia="Calibri" w:cs="Times New Roman"/>
          <w:szCs w:val="28"/>
          <w:lang w:val="vi-VN"/>
        </w:rPr>
        <w:t xml:space="preserve"> </w:t>
      </w:r>
      <w:r w:rsidRPr="00634455">
        <w:rPr>
          <w:rFonts w:eastAsia="Calibri" w:cs="Times New Roman"/>
          <w:szCs w:val="28"/>
          <w:lang w:val="vi-VN"/>
        </w:rPr>
        <w:t xml:space="preserve">một số </w:t>
      </w:r>
      <w:r w:rsidR="00DD4EB6">
        <w:rPr>
          <w:rFonts w:eastAsia="Calibri" w:cs="Times New Roman"/>
          <w:szCs w:val="28"/>
          <w:lang w:val="vi-VN"/>
        </w:rPr>
        <w:t>địa</w:t>
      </w:r>
      <w:r w:rsidR="00DD4EB6" w:rsidRPr="00DD4EB6">
        <w:rPr>
          <w:rFonts w:eastAsia="Calibri" w:cs="Times New Roman"/>
          <w:szCs w:val="28"/>
          <w:lang w:val="vi-VN"/>
        </w:rPr>
        <w:t xml:space="preserve"> phương, đơn v</w:t>
      </w:r>
      <w:r w:rsidR="00DD4EB6">
        <w:rPr>
          <w:rFonts w:eastAsia="Calibri" w:cs="Times New Roman"/>
          <w:szCs w:val="28"/>
          <w:lang w:val="vi-VN"/>
        </w:rPr>
        <w:t>ị</w:t>
      </w:r>
      <w:r w:rsidR="00DD4EB6" w:rsidRPr="00DD4EB6">
        <w:rPr>
          <w:rFonts w:eastAsia="Calibri" w:cs="Times New Roman"/>
          <w:szCs w:val="28"/>
          <w:lang w:val="vi-VN"/>
        </w:rPr>
        <w:t xml:space="preserve"> </w:t>
      </w:r>
      <w:r w:rsidRPr="00634455">
        <w:rPr>
          <w:rFonts w:eastAsia="Calibri" w:cs="Times New Roman"/>
          <w:szCs w:val="28"/>
          <w:lang w:val="vi-VN"/>
        </w:rPr>
        <w:t>còn chưa chặt chẽ</w:t>
      </w:r>
      <w:ins w:id="27" w:author="TUBN.LAPTOP11" w:date="2025-10-11T09:12:00Z">
        <w:r w:rsidR="00932A43" w:rsidRPr="00932A43">
          <w:rPr>
            <w:rFonts w:eastAsia="Calibri" w:cs="Times New Roman"/>
            <w:szCs w:val="28"/>
            <w:lang w:val="vi-VN"/>
            <w:rPrChange w:id="28" w:author="TUBN.LAPTOP11" w:date="2025-10-11T09:12:00Z">
              <w:rPr>
                <w:rFonts w:eastAsia="Calibri" w:cs="Times New Roman"/>
                <w:szCs w:val="28"/>
              </w:rPr>
            </w:rPrChange>
          </w:rPr>
          <w:t>, c</w:t>
        </w:r>
        <w:r w:rsidR="00932A43" w:rsidRPr="00932A43">
          <w:rPr>
            <w:rFonts w:eastAsia="Calibri" w:cs="Times New Roman"/>
            <w:szCs w:val="28"/>
            <w:lang w:val="vi-VN"/>
          </w:rPr>
          <w:t>ó</w:t>
        </w:r>
        <w:r w:rsidR="00932A43" w:rsidRPr="00932A43">
          <w:rPr>
            <w:rFonts w:eastAsia="Calibri" w:cs="Times New Roman"/>
            <w:szCs w:val="28"/>
            <w:lang w:val="vi-VN"/>
            <w:rPrChange w:id="29" w:author="TUBN.LAPTOP11" w:date="2025-10-11T09:12:00Z">
              <w:rPr>
                <w:rFonts w:eastAsia="Calibri" w:cs="Times New Roman"/>
                <w:szCs w:val="28"/>
              </w:rPr>
            </w:rPrChange>
          </w:rPr>
          <w:t xml:space="preserve"> nhi</w:t>
        </w:r>
        <w:r w:rsidR="00932A43">
          <w:rPr>
            <w:rFonts w:eastAsia="Calibri" w:cs="Times New Roman"/>
            <w:szCs w:val="28"/>
            <w:lang w:val="vi-VN"/>
          </w:rPr>
          <w:t>ều</w:t>
        </w:r>
        <w:r w:rsidR="00932A43" w:rsidRPr="00932A43">
          <w:rPr>
            <w:rFonts w:eastAsia="Calibri" w:cs="Times New Roman"/>
            <w:szCs w:val="28"/>
            <w:lang w:val="vi-VN"/>
            <w:rPrChange w:id="30" w:author="TUBN.LAPTOP11" w:date="2025-10-11T09:12:00Z">
              <w:rPr>
                <w:rFonts w:eastAsia="Calibri" w:cs="Times New Roman"/>
                <w:szCs w:val="28"/>
              </w:rPr>
            </w:rPrChange>
          </w:rPr>
          <w:t xml:space="preserve"> </w:t>
        </w:r>
      </w:ins>
      <w:ins w:id="31" w:author="TUBN.LAPTOP11" w:date="2025-10-11T09:40:00Z">
        <w:r w:rsidR="00227E98" w:rsidRPr="0023463B">
          <w:rPr>
            <w:rFonts w:eastAsia="Calibri" w:cs="Times New Roman"/>
            <w:szCs w:val="28"/>
            <w:lang w:val="vi-VN"/>
            <w:rPrChange w:id="32" w:author="TUBN.LAPTOP11" w:date="2025-10-11T14:59:00Z">
              <w:rPr>
                <w:rFonts w:eastAsia="Calibri" w:cs="Times New Roman"/>
                <w:szCs w:val="28"/>
              </w:rPr>
            </w:rPrChange>
          </w:rPr>
          <w:t>vi phạm</w:t>
        </w:r>
      </w:ins>
      <w:ins w:id="33" w:author="TUBN.LAPTOP11" w:date="2025-10-11T09:12:00Z">
        <w:r w:rsidR="00932A43" w:rsidRPr="00932A43">
          <w:rPr>
            <w:rFonts w:eastAsia="Calibri" w:cs="Times New Roman"/>
            <w:szCs w:val="28"/>
            <w:lang w:val="vi-VN"/>
          </w:rPr>
          <w:t>,</w:t>
        </w:r>
        <w:r w:rsidR="00932A43" w:rsidRPr="00932A43">
          <w:rPr>
            <w:rFonts w:eastAsia="Calibri" w:cs="Times New Roman"/>
            <w:szCs w:val="28"/>
            <w:lang w:val="vi-VN"/>
            <w:rPrChange w:id="34" w:author="TUBN.LAPTOP11" w:date="2025-10-11T09:12:00Z">
              <w:rPr>
                <w:rFonts w:eastAsia="Calibri" w:cs="Times New Roman"/>
                <w:szCs w:val="28"/>
              </w:rPr>
            </w:rPrChange>
          </w:rPr>
          <w:t xml:space="preserve"> khuyết </w:t>
        </w:r>
        <w:r w:rsidR="00932A43" w:rsidRPr="00932A43">
          <w:rPr>
            <w:rFonts w:eastAsia="Calibri" w:cs="Times New Roman"/>
            <w:szCs w:val="28"/>
            <w:lang w:val="vi-VN"/>
          </w:rPr>
          <w:t>đi</w:t>
        </w:r>
        <w:r w:rsidR="00932A43">
          <w:rPr>
            <w:rFonts w:eastAsia="Calibri" w:cs="Times New Roman"/>
            <w:szCs w:val="28"/>
            <w:lang w:val="vi-VN"/>
          </w:rPr>
          <w:t>ểm</w:t>
        </w:r>
        <w:r w:rsidR="00932A43" w:rsidRPr="00932A43">
          <w:rPr>
            <w:rFonts w:eastAsia="Calibri" w:cs="Times New Roman"/>
            <w:szCs w:val="28"/>
            <w:lang w:val="vi-VN"/>
            <w:rPrChange w:id="35" w:author="TUBN.LAPTOP11" w:date="2025-10-11T09:12:00Z">
              <w:rPr>
                <w:rFonts w:eastAsia="Calibri" w:cs="Times New Roman"/>
                <w:szCs w:val="28"/>
              </w:rPr>
            </w:rPrChange>
          </w:rPr>
          <w:t>.</w:t>
        </w:r>
      </w:ins>
      <w:del w:id="36" w:author="TUBN.LAPTOP11" w:date="2025-10-11T09:12:00Z">
        <w:r w:rsidRPr="00634455" w:rsidDel="00932A43">
          <w:rPr>
            <w:rFonts w:eastAsia="Calibri" w:cs="Times New Roman"/>
            <w:szCs w:val="28"/>
            <w:lang w:val="vi-VN"/>
          </w:rPr>
          <w:delText>; vi phạm pháp luật còn xảy ra ở một số nơi.</w:delText>
        </w:r>
      </w:del>
      <w:r w:rsidRPr="00634455">
        <w:rPr>
          <w:rFonts w:eastAsia="Calibri" w:cs="Times New Roman"/>
          <w:szCs w:val="28"/>
          <w:lang w:val="vi-VN"/>
        </w:rPr>
        <w:t xml:space="preserve"> Công tác xây dựng Đảng</w:t>
      </w:r>
      <w:r w:rsidR="00DD4EB6" w:rsidRPr="00DD4EB6">
        <w:rPr>
          <w:rFonts w:eastAsia="Calibri" w:cs="Times New Roman"/>
          <w:szCs w:val="28"/>
          <w:lang w:val="vi-VN"/>
        </w:rPr>
        <w:t xml:space="preserve"> và </w:t>
      </w:r>
      <w:r w:rsidRPr="00634455">
        <w:rPr>
          <w:rFonts w:eastAsia="Calibri" w:cs="Times New Roman"/>
          <w:szCs w:val="28"/>
          <w:lang w:val="vi-VN"/>
        </w:rPr>
        <w:t>hệ thống chính trị trên một số mặt chưa đáp ứng tốt yêu cầu nhiệm vụ; một bộ phận cán bộ, đảng viên giảm sút ý chí phấn đấu, thiếu tu dưỡng đạo đức, năng lực lãnh đạo hạn chế; một số cán bộ, đảng viên vi phạm pháp luật, bị xử lý kỷ luật</w:t>
      </w:r>
      <w:r w:rsidR="00206712" w:rsidRPr="00206712">
        <w:rPr>
          <w:rFonts w:eastAsia="Calibri" w:cs="Times New Roman"/>
          <w:szCs w:val="28"/>
          <w:lang w:val="vi-VN"/>
        </w:rPr>
        <w:t>, x</w:t>
      </w:r>
      <w:r w:rsidR="00206712">
        <w:rPr>
          <w:rFonts w:eastAsia="Calibri" w:cs="Times New Roman"/>
          <w:szCs w:val="28"/>
          <w:lang w:val="vi-VN"/>
        </w:rPr>
        <w:t>ử</w:t>
      </w:r>
      <w:r w:rsidR="00206712" w:rsidRPr="00206712">
        <w:rPr>
          <w:rFonts w:eastAsia="Calibri" w:cs="Times New Roman"/>
          <w:szCs w:val="28"/>
          <w:lang w:val="vi-VN"/>
        </w:rPr>
        <w:t xml:space="preserve"> l</w:t>
      </w:r>
      <w:r w:rsidR="00206712">
        <w:rPr>
          <w:rFonts w:eastAsia="Calibri" w:cs="Times New Roman"/>
          <w:szCs w:val="28"/>
          <w:lang w:val="vi-VN"/>
        </w:rPr>
        <w:t>ý</w:t>
      </w:r>
      <w:r w:rsidRPr="00634455">
        <w:rPr>
          <w:rFonts w:eastAsia="Calibri" w:cs="Times New Roman"/>
          <w:szCs w:val="28"/>
          <w:lang w:val="vi-VN"/>
        </w:rPr>
        <w:t xml:space="preserve"> hình sự.</w:t>
      </w:r>
      <w:bookmarkEnd w:id="6"/>
      <w:bookmarkEnd w:id="7"/>
    </w:p>
    <w:p w14:paraId="45F72C51" w14:textId="49CA7B85" w:rsidR="003B425B" w:rsidRPr="00634455" w:rsidRDefault="00003DA4">
      <w:pPr>
        <w:spacing w:before="120" w:after="120" w:line="370" w:lineRule="exact"/>
        <w:ind w:firstLine="567"/>
        <w:jc w:val="both"/>
        <w:rPr>
          <w:szCs w:val="28"/>
          <w:lang w:val="vi-VN"/>
        </w:rPr>
        <w:pPrChange w:id="37" w:author="TUBN.LAPTOP11" w:date="2025-10-11T15:01:00Z">
          <w:pPr>
            <w:spacing w:before="120" w:after="120" w:line="360" w:lineRule="exact"/>
            <w:ind w:firstLine="567"/>
            <w:jc w:val="both"/>
          </w:pPr>
        </w:pPrChange>
      </w:pPr>
      <w:r w:rsidRPr="00634455">
        <w:rPr>
          <w:szCs w:val="28"/>
          <w:lang w:val="vi-VN"/>
        </w:rPr>
        <w:t xml:space="preserve">Đại hội chỉ ra nguyên nhân của hạn chế, yếu kém; đồng thời, rút ra </w:t>
      </w:r>
      <w:r w:rsidR="003B425B" w:rsidRPr="00634455">
        <w:rPr>
          <w:szCs w:val="28"/>
          <w:lang w:val="vi-VN"/>
        </w:rPr>
        <w:t>5</w:t>
      </w:r>
      <w:r w:rsidRPr="00634455">
        <w:rPr>
          <w:szCs w:val="28"/>
          <w:lang w:val="vi-VN"/>
        </w:rPr>
        <w:t xml:space="preserve"> bài học kinh nghiệm</w:t>
      </w:r>
      <w:r w:rsidR="00781B23" w:rsidRPr="00634455">
        <w:rPr>
          <w:szCs w:val="28"/>
          <w:lang w:val="vi-VN"/>
        </w:rPr>
        <w:t>.</w:t>
      </w:r>
    </w:p>
    <w:p w14:paraId="43376367" w14:textId="77777777" w:rsidR="008F433C" w:rsidRPr="00634455" w:rsidRDefault="008F433C">
      <w:pPr>
        <w:shd w:val="clear" w:color="auto" w:fill="FFFFFF"/>
        <w:spacing w:before="120" w:after="120" w:line="370" w:lineRule="exact"/>
        <w:ind w:firstLine="567"/>
        <w:jc w:val="both"/>
        <w:rPr>
          <w:rFonts w:eastAsia="Calibri" w:cs="Times New Roman"/>
          <w:szCs w:val="28"/>
          <w:lang w:val="vi-VN"/>
        </w:rPr>
        <w:pPrChange w:id="38" w:author="TUBN.LAPTOP11" w:date="2025-10-11T15:01:00Z">
          <w:pPr>
            <w:shd w:val="clear" w:color="auto" w:fill="FFFFFF"/>
            <w:spacing w:before="120" w:after="120" w:line="360" w:lineRule="exact"/>
            <w:ind w:firstLine="567"/>
            <w:jc w:val="both"/>
          </w:pPr>
        </w:pPrChange>
      </w:pPr>
      <w:r w:rsidRPr="00634455">
        <w:rPr>
          <w:rFonts w:cs="Times New Roman"/>
          <w:i/>
          <w:iCs/>
          <w:szCs w:val="28"/>
          <w:lang w:val="vi-VN"/>
        </w:rPr>
        <w:t>Một là</w:t>
      </w:r>
      <w:r w:rsidRPr="00634455">
        <w:rPr>
          <w:rFonts w:cs="Times New Roman"/>
          <w:szCs w:val="28"/>
          <w:lang w:val="vi-VN"/>
        </w:rPr>
        <w:t xml:space="preserve">, phải luôn kiên định mục tiêu, lý tưởng của Đảng; thường xuyên quan tâm xây dựng, củng cố, tăng cường sự đoàn kết, thống nhất, dân chủ thật sự trong Đảng. Luôn xác định rõ vai trò chủ thể, vị trí trung tâm của Nhân dân, từ đó phát huy sức mạnh khối đại đoàn kết toàn dân, huy động sự vào cuộc tích cực của cả hệ thống chính trị, cộng đồng doanh nghiệp và Nhân dân tham gia thực hiện các nhiệm vụ chính trị của địa phương, quyết tâm thực hiện thắng lợi các mục tiêu phát triển. </w:t>
      </w:r>
    </w:p>
    <w:p w14:paraId="3EED2E46" w14:textId="77777777" w:rsidR="008F433C" w:rsidRPr="00634455" w:rsidRDefault="008F433C">
      <w:pPr>
        <w:shd w:val="clear" w:color="auto" w:fill="FFFFFF"/>
        <w:spacing w:before="120" w:after="120" w:line="370" w:lineRule="exact"/>
        <w:ind w:firstLine="567"/>
        <w:jc w:val="both"/>
        <w:rPr>
          <w:rFonts w:eastAsia="Calibri" w:cs="Times New Roman"/>
          <w:szCs w:val="28"/>
          <w:lang w:val="vi-VN"/>
        </w:rPr>
        <w:pPrChange w:id="39" w:author="TUBN.LAPTOP11" w:date="2025-10-11T15:01:00Z">
          <w:pPr>
            <w:shd w:val="clear" w:color="auto" w:fill="FFFFFF"/>
            <w:spacing w:before="120" w:after="120" w:line="360" w:lineRule="exact"/>
            <w:ind w:firstLine="567"/>
            <w:jc w:val="both"/>
          </w:pPr>
        </w:pPrChange>
      </w:pPr>
      <w:r w:rsidRPr="00634455">
        <w:rPr>
          <w:rFonts w:cs="Times New Roman"/>
          <w:i/>
          <w:iCs/>
          <w:szCs w:val="28"/>
          <w:lang w:val="vi-VN"/>
        </w:rPr>
        <w:t>Hai là</w:t>
      </w:r>
      <w:r w:rsidRPr="00634455">
        <w:rPr>
          <w:rFonts w:cs="Times New Roman"/>
          <w:szCs w:val="28"/>
          <w:lang w:val="vi-VN"/>
        </w:rPr>
        <w:t xml:space="preserve">, luôn quan tâm công tác xây dựng, chỉnh đốn Đảng trong sạch, vững mạnh; giữ vững nguyên tắc lãnh đạo của Đảng, thống nhất trong nhận thức và hành động; quan tâm xây dựng đội ngũ cán bộ lãnh đạo các cấp, nhất là người đứng đầu đủ phẩm chất, năng lực, uy tín, dám nghĩ, dám làm, dám chịu trách nhiệm và có khát vọng đưa tỉnh ngày càng phát triển; kiên quyết, kiên trì đấu tranh phòng, chống tham nhũng, lãng phí, tiêu cực; củng cố niềm tin của Nhân dân với Đảng. </w:t>
      </w:r>
    </w:p>
    <w:p w14:paraId="2C1514B0" w14:textId="56FD761F" w:rsidR="008F433C" w:rsidRPr="00634455" w:rsidRDefault="008F433C">
      <w:pPr>
        <w:shd w:val="clear" w:color="auto" w:fill="FFFFFF"/>
        <w:spacing w:before="120" w:after="120" w:line="370" w:lineRule="exact"/>
        <w:ind w:firstLine="567"/>
        <w:jc w:val="both"/>
        <w:rPr>
          <w:rFonts w:eastAsia="Calibri" w:cs="Times New Roman"/>
          <w:szCs w:val="28"/>
          <w:lang w:val="vi-VN"/>
        </w:rPr>
        <w:pPrChange w:id="40" w:author="TUBN.LAPTOP11" w:date="2025-10-11T15:01:00Z">
          <w:pPr>
            <w:shd w:val="clear" w:color="auto" w:fill="FFFFFF"/>
            <w:spacing w:before="120" w:after="120" w:line="360" w:lineRule="exact"/>
            <w:ind w:firstLine="567"/>
            <w:jc w:val="both"/>
          </w:pPr>
        </w:pPrChange>
      </w:pPr>
      <w:r w:rsidRPr="00634455">
        <w:rPr>
          <w:rFonts w:cs="Times New Roman"/>
          <w:i/>
          <w:iCs/>
          <w:szCs w:val="28"/>
          <w:lang w:val="vi-VN"/>
        </w:rPr>
        <w:t>Ba là</w:t>
      </w:r>
      <w:r w:rsidRPr="00634455">
        <w:rPr>
          <w:rFonts w:cs="Times New Roman"/>
          <w:szCs w:val="28"/>
          <w:lang w:val="vi-VN"/>
        </w:rPr>
        <w:t xml:space="preserve">, trong lãnh đạo, chỉ đạo, điều hành phải </w:t>
      </w:r>
      <w:del w:id="41" w:author="TUBN.LAPTOP11" w:date="2025-10-11T09:14:00Z">
        <w:r w:rsidRPr="00634455" w:rsidDel="00932A43">
          <w:rPr>
            <w:rFonts w:cs="Times New Roman"/>
            <w:szCs w:val="28"/>
            <w:lang w:val="vi-VN"/>
          </w:rPr>
          <w:delText xml:space="preserve">thực hiện </w:delText>
        </w:r>
      </w:del>
      <w:r w:rsidRPr="00634455">
        <w:rPr>
          <w:rFonts w:cs="Times New Roman"/>
          <w:szCs w:val="28"/>
          <w:lang w:val="vi-VN"/>
        </w:rPr>
        <w:t xml:space="preserve">quyết liệt </w:t>
      </w:r>
      <w:ins w:id="42" w:author="TUBN.LAPTOP11" w:date="2025-10-11T09:14:00Z">
        <w:r w:rsidR="00932A43" w:rsidRPr="00634455">
          <w:rPr>
            <w:rFonts w:cs="Times New Roman"/>
            <w:szCs w:val="28"/>
            <w:lang w:val="vi-VN"/>
          </w:rPr>
          <w:t xml:space="preserve">thực hiện </w:t>
        </w:r>
      </w:ins>
      <w:r w:rsidRPr="00634455">
        <w:rPr>
          <w:rFonts w:cs="Times New Roman"/>
          <w:szCs w:val="28"/>
          <w:lang w:val="vi-VN"/>
        </w:rPr>
        <w:t xml:space="preserve">các chủ trương, </w:t>
      </w:r>
      <w:r w:rsidR="001B0DB3" w:rsidRPr="00634455">
        <w:rPr>
          <w:rFonts w:cs="Times New Roman"/>
          <w:szCs w:val="28"/>
          <w:lang w:val="vi-VN"/>
        </w:rPr>
        <w:t>đường lối</w:t>
      </w:r>
      <w:r w:rsidRPr="00634455">
        <w:rPr>
          <w:rFonts w:cs="Times New Roman"/>
          <w:szCs w:val="28"/>
          <w:lang w:val="vi-VN"/>
        </w:rPr>
        <w:t xml:space="preserve"> của Đảng, chính sách, pháp luật của Nhà nước; bám sát thực tiễn, chủ động nghiên cứu, nắm bắt, dự báo sát, đúng tình hình, kịp thời có giải pháp, cơ chế tháo gỡ khó khăn, vướng mắc, điểm nghẽn, nút thắt trên các lĩnh vực để khơi thông nguồn lực, tạo động lực mới thúc đẩy sự phát triển.</w:t>
      </w:r>
    </w:p>
    <w:p w14:paraId="3FC774EF" w14:textId="000393AF" w:rsidR="008F433C" w:rsidRPr="00634455" w:rsidRDefault="008F433C">
      <w:pPr>
        <w:shd w:val="clear" w:color="auto" w:fill="FFFFFF"/>
        <w:spacing w:before="120" w:after="120" w:line="370" w:lineRule="exact"/>
        <w:ind w:firstLine="567"/>
        <w:jc w:val="both"/>
        <w:rPr>
          <w:rFonts w:eastAsia="Calibri" w:cs="Times New Roman"/>
          <w:szCs w:val="28"/>
          <w:lang w:val="vi-VN"/>
        </w:rPr>
        <w:pPrChange w:id="43" w:author="TUBN.LAPTOP11" w:date="2025-10-11T15:01:00Z">
          <w:pPr>
            <w:shd w:val="clear" w:color="auto" w:fill="FFFFFF"/>
            <w:spacing w:before="120" w:after="120" w:line="360" w:lineRule="exact"/>
            <w:ind w:firstLine="567"/>
            <w:jc w:val="both"/>
          </w:pPr>
        </w:pPrChange>
      </w:pPr>
      <w:r w:rsidRPr="00634455">
        <w:rPr>
          <w:rFonts w:cs="Times New Roman"/>
          <w:i/>
          <w:iCs/>
          <w:szCs w:val="28"/>
          <w:lang w:val="vi-VN"/>
        </w:rPr>
        <w:lastRenderedPageBreak/>
        <w:t>Bốn là</w:t>
      </w:r>
      <w:r w:rsidRPr="00634455">
        <w:rPr>
          <w:rFonts w:cs="Times New Roman"/>
          <w:szCs w:val="28"/>
          <w:lang w:val="vi-VN"/>
        </w:rPr>
        <w:t xml:space="preserve">, lãnh đạo phát triển kinh tế phải gắn với thực hiện các mục tiêu về xã hội, bảo vệ môi trường và ứng phó với biến đổi khí hậu; quan tâm bảo tồn, phát huy các giá trị văn hóa, lịch sử, bảo đảm an sinh xã hội, môi trường sinh thái và nâng cao đời sống </w:t>
      </w:r>
      <w:ins w:id="44" w:author="TUBN.LAPTOP11" w:date="2025-10-13T10:58:00Z">
        <w:r w:rsidR="0069288B" w:rsidRPr="0069288B">
          <w:rPr>
            <w:rFonts w:cs="Times New Roman"/>
            <w:szCs w:val="28"/>
            <w:lang w:val="vi-VN"/>
            <w:rPrChange w:id="45" w:author="TUBN.LAPTOP11" w:date="2025-10-13T10:58:00Z">
              <w:rPr>
                <w:rFonts w:cs="Times New Roman"/>
                <w:szCs w:val="28"/>
              </w:rPr>
            </w:rPrChange>
          </w:rPr>
          <w:t>N</w:t>
        </w:r>
      </w:ins>
      <w:del w:id="46" w:author="TUBN.LAPTOP11" w:date="2025-10-13T10:58:00Z">
        <w:r w:rsidRPr="00634455" w:rsidDel="0069288B">
          <w:rPr>
            <w:rFonts w:cs="Times New Roman"/>
            <w:szCs w:val="28"/>
            <w:lang w:val="vi-VN"/>
          </w:rPr>
          <w:delText>n</w:delText>
        </w:r>
      </w:del>
      <w:r w:rsidRPr="00634455">
        <w:rPr>
          <w:rFonts w:cs="Times New Roman"/>
          <w:szCs w:val="28"/>
          <w:lang w:val="vi-VN"/>
        </w:rPr>
        <w:t>hân dân; đẩy mạnh đổi mới sáng tạo, đột phá trong lĩnh vực chuyển đổi số, phát triển chính quyền số, xã hội số, công dân số phục vụ nhiệm vụ chính trị, người dân và doanh nghiệp.</w:t>
      </w:r>
    </w:p>
    <w:p w14:paraId="74C0D4B2" w14:textId="39A094FE" w:rsidR="008F433C" w:rsidRPr="00634455" w:rsidRDefault="008F433C">
      <w:pPr>
        <w:widowControl w:val="0"/>
        <w:spacing w:before="120" w:after="120" w:line="370" w:lineRule="exact"/>
        <w:ind w:firstLine="567"/>
        <w:jc w:val="both"/>
        <w:rPr>
          <w:rFonts w:cs="Times New Roman"/>
          <w:szCs w:val="28"/>
          <w:lang w:val="vi-VN"/>
        </w:rPr>
        <w:pPrChange w:id="47" w:author="TUBN.LAPTOP11" w:date="2025-10-11T15:01:00Z">
          <w:pPr>
            <w:widowControl w:val="0"/>
            <w:spacing w:before="120" w:after="120" w:line="360" w:lineRule="exact"/>
            <w:ind w:firstLine="567"/>
            <w:jc w:val="both"/>
          </w:pPr>
        </w:pPrChange>
      </w:pPr>
      <w:r w:rsidRPr="00634455">
        <w:rPr>
          <w:rFonts w:cs="Times New Roman"/>
          <w:i/>
          <w:iCs/>
          <w:szCs w:val="28"/>
          <w:lang w:val="vi-VN"/>
        </w:rPr>
        <w:t>Năm là</w:t>
      </w:r>
      <w:r w:rsidRPr="00634455">
        <w:rPr>
          <w:rFonts w:cs="Times New Roman"/>
          <w:szCs w:val="28"/>
          <w:lang w:val="vi-VN"/>
        </w:rPr>
        <w:t xml:space="preserve">, tăng cường cải cách hành chính, tạo môi trường đầu tư kinh doanh thuận lợi; đẩy mạnh các hoạt động hợp tác, liên kết, tranh thủ sự ủng hộ, hỗ trợ, giúp đỡ tích cực của Trung ương và các địa phương, thu hút các nguồn vốn đầu tư trong và ngoài nước cho phát triển kinh tế - xã hội; khơi dậy và phát huy nguồn nội lực bên trong đặc biệt là nguồn lực nhân tố con người, trước hết là vai trò, trách nhiệm nêu gương của đội ngũ cán bộ, đảng viên, nhất là người đứng đầu quyết tâm xây dựng tỉnh Bắc Ninh ngày càng giàu mạnh, văn minh, phát triển. </w:t>
      </w:r>
    </w:p>
    <w:p w14:paraId="5BE8F242" w14:textId="2FAC0176" w:rsidR="00E75871" w:rsidRPr="00634455" w:rsidRDefault="00E75871">
      <w:pPr>
        <w:widowControl w:val="0"/>
        <w:spacing w:before="120" w:after="120" w:line="370" w:lineRule="exact"/>
        <w:ind w:firstLine="567"/>
        <w:jc w:val="both"/>
        <w:rPr>
          <w:b/>
          <w:szCs w:val="28"/>
          <w:lang w:val="vi-VN"/>
        </w:rPr>
        <w:pPrChange w:id="48" w:author="TUBN.LAPTOP11" w:date="2025-10-11T15:01:00Z">
          <w:pPr>
            <w:widowControl w:val="0"/>
            <w:spacing w:before="120" w:after="120" w:line="360" w:lineRule="exact"/>
            <w:ind w:firstLine="567"/>
            <w:jc w:val="both"/>
          </w:pPr>
        </w:pPrChange>
      </w:pPr>
      <w:r w:rsidRPr="00634455">
        <w:rPr>
          <w:rFonts w:ascii="Times New Roman Bold" w:hAnsi="Times New Roman Bold"/>
          <w:b/>
          <w:szCs w:val="28"/>
          <w:lang w:val="vi-VN"/>
        </w:rPr>
        <w:t>2. Đại hội nhất trí</w:t>
      </w:r>
      <w:r w:rsidR="002171E9" w:rsidRPr="00634455">
        <w:rPr>
          <w:rFonts w:ascii="Times New Roman Bold" w:hAnsi="Times New Roman Bold"/>
          <w:b/>
          <w:szCs w:val="28"/>
          <w:lang w:val="vi-VN"/>
        </w:rPr>
        <w:t xml:space="preserve"> với</w:t>
      </w:r>
      <w:r w:rsidRPr="00634455">
        <w:rPr>
          <w:rFonts w:ascii="Times New Roman Bold" w:hAnsi="Times New Roman Bold"/>
          <w:b/>
          <w:szCs w:val="28"/>
          <w:lang w:val="vi-VN"/>
        </w:rPr>
        <w:t xml:space="preserve"> quan điểm </w:t>
      </w:r>
      <w:r w:rsidR="00610397" w:rsidRPr="00634455">
        <w:rPr>
          <w:rFonts w:ascii="Times New Roman Bold" w:hAnsi="Times New Roman Bold"/>
          <w:b/>
          <w:szCs w:val="28"/>
          <w:lang w:val="vi-VN"/>
        </w:rPr>
        <w:t xml:space="preserve">chỉ đạo </w:t>
      </w:r>
      <w:r w:rsidR="002171E9" w:rsidRPr="00634455">
        <w:rPr>
          <w:rFonts w:ascii="Times New Roman Bold" w:hAnsi="Times New Roman Bold"/>
          <w:b/>
          <w:szCs w:val="28"/>
          <w:lang w:val="vi-VN"/>
        </w:rPr>
        <w:t>và</w:t>
      </w:r>
      <w:r w:rsidRPr="00634455">
        <w:rPr>
          <w:rFonts w:ascii="Times New Roman Bold" w:hAnsi="Times New Roman Bold"/>
          <w:b/>
          <w:szCs w:val="28"/>
          <w:lang w:val="vi-VN"/>
        </w:rPr>
        <w:t xml:space="preserve"> mục tiêu</w:t>
      </w:r>
      <w:r w:rsidR="002171E9" w:rsidRPr="00634455">
        <w:rPr>
          <w:rFonts w:ascii="Times New Roman Bold" w:hAnsi="Times New Roman Bold"/>
          <w:b/>
          <w:szCs w:val="28"/>
          <w:lang w:val="vi-VN"/>
        </w:rPr>
        <w:t xml:space="preserve"> </w:t>
      </w:r>
      <w:r w:rsidRPr="00634455">
        <w:rPr>
          <w:rFonts w:ascii="Times New Roman Bold" w:hAnsi="Times New Roman Bold"/>
          <w:b/>
          <w:szCs w:val="28"/>
          <w:lang w:val="vi-VN"/>
        </w:rPr>
        <w:t>của tỉnh trong nhiệm kỳ 2025-2030</w:t>
      </w:r>
      <w:r w:rsidRPr="00634455">
        <w:rPr>
          <w:b/>
          <w:szCs w:val="28"/>
          <w:lang w:val="vi-VN"/>
        </w:rPr>
        <w:t xml:space="preserve"> như sau:</w:t>
      </w:r>
    </w:p>
    <w:p w14:paraId="5D42E94B" w14:textId="77777777" w:rsidR="00CB3F3A" w:rsidRDefault="00CB3F3A">
      <w:pPr>
        <w:spacing w:before="120" w:after="120" w:line="370" w:lineRule="exact"/>
        <w:ind w:firstLine="567"/>
        <w:jc w:val="both"/>
        <w:rPr>
          <w:i/>
          <w:szCs w:val="28"/>
          <w:lang w:val="vi-VN"/>
        </w:rPr>
        <w:pPrChange w:id="49" w:author="TUBN.LAPTOP11" w:date="2025-10-11T15:01:00Z">
          <w:pPr>
            <w:spacing w:before="120" w:after="120" w:line="360" w:lineRule="exact"/>
            <w:ind w:firstLine="567"/>
            <w:jc w:val="both"/>
          </w:pPr>
        </w:pPrChange>
      </w:pPr>
      <w:r w:rsidRPr="00CB3F3A">
        <w:rPr>
          <w:b/>
          <w:bCs/>
          <w:i/>
          <w:szCs w:val="28"/>
          <w:lang w:val="vi-VN"/>
        </w:rPr>
        <w:t xml:space="preserve">2.1. </w:t>
      </w:r>
      <w:r w:rsidR="00E75871" w:rsidRPr="00634455">
        <w:rPr>
          <w:b/>
          <w:bCs/>
          <w:i/>
          <w:szCs w:val="28"/>
          <w:lang w:val="vi-VN"/>
        </w:rPr>
        <w:t xml:space="preserve">Quan điểm </w:t>
      </w:r>
      <w:r w:rsidR="00610397" w:rsidRPr="00634455">
        <w:rPr>
          <w:b/>
          <w:bCs/>
          <w:i/>
          <w:szCs w:val="28"/>
          <w:lang w:val="vi-VN"/>
        </w:rPr>
        <w:t>chỉ đạo</w:t>
      </w:r>
      <w:r w:rsidR="00E75871" w:rsidRPr="00634455">
        <w:rPr>
          <w:b/>
          <w:bCs/>
          <w:i/>
          <w:szCs w:val="28"/>
          <w:lang w:val="vi-VN"/>
        </w:rPr>
        <w:t>:</w:t>
      </w:r>
      <w:r w:rsidR="00E75871" w:rsidRPr="00634455">
        <w:rPr>
          <w:i/>
          <w:szCs w:val="28"/>
          <w:lang w:val="vi-VN"/>
        </w:rPr>
        <w:t xml:space="preserve"> </w:t>
      </w:r>
    </w:p>
    <w:p w14:paraId="0E3C58AB" w14:textId="77777777" w:rsidR="00CB3F3A" w:rsidRDefault="004C6E32">
      <w:pPr>
        <w:spacing w:before="120" w:after="120" w:line="370" w:lineRule="exact"/>
        <w:ind w:firstLine="567"/>
        <w:jc w:val="both"/>
        <w:rPr>
          <w:szCs w:val="28"/>
          <w:lang w:val="vi-VN"/>
        </w:rPr>
        <w:pPrChange w:id="50" w:author="TUBN.LAPTOP11" w:date="2025-10-11T15:01:00Z">
          <w:pPr>
            <w:spacing w:before="120" w:after="120" w:line="360" w:lineRule="exact"/>
            <w:ind w:firstLine="567"/>
            <w:jc w:val="both"/>
          </w:pPr>
        </w:pPrChange>
      </w:pPr>
      <w:r w:rsidRPr="00634455">
        <w:rPr>
          <w:iCs/>
          <w:szCs w:val="28"/>
          <w:lang w:val="vi-VN"/>
        </w:rPr>
        <w:t>(</w:t>
      </w:r>
      <w:r w:rsidRPr="00634455">
        <w:rPr>
          <w:szCs w:val="28"/>
          <w:lang w:val="vi-VN"/>
        </w:rPr>
        <w:t xml:space="preserve">1) </w:t>
      </w:r>
      <w:r w:rsidR="008F433C" w:rsidRPr="00634455">
        <w:rPr>
          <w:rFonts w:cs="Times New Roman"/>
          <w:bCs/>
          <w:iCs/>
          <w:szCs w:val="28"/>
          <w:lang w:val="vi-VN"/>
        </w:rPr>
        <w:t xml:space="preserve">Tăng cường xây dựng, chỉnh đốn Đảng và hệ thống chính trị trong sạch, vững mạnh toàn diện; vận hành mô hình </w:t>
      </w:r>
      <w:r w:rsidR="008F433C" w:rsidRPr="00634455">
        <w:rPr>
          <w:rFonts w:cs="Times New Roman"/>
          <w:szCs w:val="28"/>
          <w:lang w:val="vi-VN"/>
        </w:rPr>
        <w:t xml:space="preserve">chính quyền </w:t>
      </w:r>
      <w:r w:rsidR="008F433C" w:rsidRPr="00634455">
        <w:rPr>
          <w:rFonts w:cs="Times New Roman"/>
          <w:bCs/>
          <w:iCs/>
          <w:szCs w:val="28"/>
          <w:lang w:val="vi-VN"/>
        </w:rPr>
        <w:t xml:space="preserve">địa phương </w:t>
      </w:r>
      <w:r w:rsidR="007812D2" w:rsidRPr="00634455">
        <w:rPr>
          <w:rFonts w:cs="Times New Roman"/>
          <w:bCs/>
          <w:iCs/>
          <w:szCs w:val="28"/>
          <w:lang w:val="vi-VN"/>
        </w:rPr>
        <w:t>hai</w:t>
      </w:r>
      <w:r w:rsidR="008F433C" w:rsidRPr="00634455">
        <w:rPr>
          <w:rFonts w:cs="Times New Roman"/>
          <w:bCs/>
          <w:iCs/>
          <w:szCs w:val="28"/>
          <w:lang w:val="vi-VN"/>
        </w:rPr>
        <w:t xml:space="preserve"> cấp hoạt động hiệu năng, hiệu lực, hiệu quả; tiếp tục nâng cao năng lực lãnh đạo, sức chiến đấu của tổ chức đảng và đảng viên; xây dựng đội ngũ cán bộ các cấp, nhất là đội ngũ cán bộ lãnh đạo, quản lý có đủ phẩm chất, năng lực, uy tín, ngang tầm nhiệm vụ. Phát huy sức mạnh của Nhân dân, khối đại đoàn kết toàn dân tộc; thắt chặt mối quan hệ mật thiết giữa Đảng với Nhân dân; phát huy dân chủ; tăng cường kiểm soát quyền lực, kiên quyết, kiên trì đấu tranh phòng, chống tham nhũng, lãng phí, tiêu cực.</w:t>
      </w:r>
      <w:r w:rsidRPr="00634455">
        <w:rPr>
          <w:szCs w:val="28"/>
          <w:lang w:val="vi-VN"/>
        </w:rPr>
        <w:t xml:space="preserve"> </w:t>
      </w:r>
    </w:p>
    <w:p w14:paraId="42B8C87F" w14:textId="77777777" w:rsidR="00CB3F3A" w:rsidRDefault="004C6E32">
      <w:pPr>
        <w:spacing w:before="120" w:after="120" w:line="370" w:lineRule="exact"/>
        <w:ind w:firstLine="567"/>
        <w:jc w:val="both"/>
        <w:rPr>
          <w:szCs w:val="28"/>
          <w:lang w:val="vi-VN"/>
        </w:rPr>
        <w:pPrChange w:id="51" w:author="TUBN.LAPTOP11" w:date="2025-10-11T15:01:00Z">
          <w:pPr>
            <w:spacing w:before="120" w:after="120" w:line="360" w:lineRule="exact"/>
            <w:ind w:firstLine="567"/>
            <w:jc w:val="both"/>
          </w:pPr>
        </w:pPrChange>
      </w:pPr>
      <w:r w:rsidRPr="00634455">
        <w:rPr>
          <w:szCs w:val="28"/>
          <w:lang w:val="vi-VN"/>
        </w:rPr>
        <w:t xml:space="preserve">(2) </w:t>
      </w:r>
      <w:r w:rsidR="008F433C" w:rsidRPr="00634455">
        <w:rPr>
          <w:rFonts w:cs="Times New Roman"/>
          <w:bCs/>
          <w:iCs/>
          <w:szCs w:val="28"/>
          <w:lang w:val="vi-VN"/>
        </w:rPr>
        <w:t>Nhận diện sớm, chủ động thích ứng, phát huy nhanh mọi thuận lợi, thời cơ, kiên quyết tháo gỡ kịp thời các điểm nghẽn, nút thắt, khơi thông và phát huy mọi nguồn lực, lấy phát triển để ổn định, ổn định để thúc đẩy phát triển nhanh, bền vững; gắn kết và triển khai đồng bộ các nhiệm vụ chiến lược, trong đó: Phát triển kinh tế - xã hội và bảo vệ môi trường là trung tâm; xây dựng Đảng là then chốt; phát triển văn hóa, con người là nền tảng, tăng cường quốc phòng, an ninh và đẩy mạnh đối ngoại, hội nhập quốc tế là trọng yếu và thường xuyên</w:t>
      </w:r>
      <w:r w:rsidR="002807EA" w:rsidRPr="00634455">
        <w:rPr>
          <w:szCs w:val="28"/>
          <w:lang w:val="vi-VN"/>
        </w:rPr>
        <w:t xml:space="preserve">. </w:t>
      </w:r>
    </w:p>
    <w:p w14:paraId="2BA1EC66" w14:textId="5FF31590" w:rsidR="008F433C" w:rsidRPr="00634455" w:rsidRDefault="002807EA">
      <w:pPr>
        <w:spacing w:before="120" w:after="120" w:line="370" w:lineRule="exact"/>
        <w:ind w:firstLine="567"/>
        <w:jc w:val="both"/>
        <w:rPr>
          <w:rFonts w:cs="Times New Roman"/>
          <w:bCs/>
          <w:iCs/>
          <w:szCs w:val="28"/>
          <w:lang w:val="vi-VN"/>
        </w:rPr>
        <w:pPrChange w:id="52" w:author="TUBN.LAPTOP11" w:date="2025-10-11T15:01:00Z">
          <w:pPr>
            <w:spacing w:before="120" w:after="120" w:line="360" w:lineRule="exact"/>
            <w:ind w:firstLine="567"/>
            <w:jc w:val="both"/>
          </w:pPr>
        </w:pPrChange>
      </w:pPr>
      <w:r w:rsidRPr="00634455">
        <w:rPr>
          <w:szCs w:val="28"/>
          <w:lang w:val="vi-VN"/>
        </w:rPr>
        <w:t xml:space="preserve">(3) </w:t>
      </w:r>
      <w:r w:rsidR="001B0DB3" w:rsidRPr="00634455">
        <w:rPr>
          <w:szCs w:val="28"/>
          <w:lang w:val="vi-VN"/>
        </w:rPr>
        <w:t>Quán triệt thực hiện nghiêm túc và v</w:t>
      </w:r>
      <w:r w:rsidR="008F433C" w:rsidRPr="00634455">
        <w:rPr>
          <w:rFonts w:cs="Times New Roman"/>
          <w:szCs w:val="28"/>
          <w:lang w:val="vi-VN"/>
        </w:rPr>
        <w:t>ận dụng sáng tạo, hiệu quả “</w:t>
      </w:r>
      <w:r w:rsidR="001B0DB3" w:rsidRPr="00634455">
        <w:rPr>
          <w:rFonts w:cs="Times New Roman"/>
          <w:szCs w:val="28"/>
          <w:lang w:val="vi-VN"/>
        </w:rPr>
        <w:t>b</w:t>
      </w:r>
      <w:r w:rsidR="008F433C" w:rsidRPr="00634455">
        <w:rPr>
          <w:rFonts w:cs="Times New Roman"/>
          <w:szCs w:val="28"/>
          <w:lang w:val="vi-VN"/>
        </w:rPr>
        <w:t xml:space="preserve">ộ tứ </w:t>
      </w:r>
      <w:r w:rsidR="007E19C7" w:rsidRPr="00634455">
        <w:rPr>
          <w:rFonts w:cs="Times New Roman"/>
          <w:szCs w:val="28"/>
          <w:lang w:val="vi-VN"/>
        </w:rPr>
        <w:t xml:space="preserve">nghị quyết </w:t>
      </w:r>
      <w:r w:rsidR="008F433C" w:rsidRPr="00634455">
        <w:rPr>
          <w:rFonts w:cs="Times New Roman"/>
          <w:szCs w:val="28"/>
          <w:lang w:val="vi-VN"/>
        </w:rPr>
        <w:t>trụ cột” và các nghị quyết chuyên đề quan trọng của Bộ Chính trị, Ban Bí thư</w:t>
      </w:r>
      <w:ins w:id="53" w:author="TUBN.LAPTOP11" w:date="2025-10-13T10:58:00Z">
        <w:r w:rsidR="0069288B" w:rsidRPr="0069288B">
          <w:rPr>
            <w:rFonts w:cs="Times New Roman"/>
            <w:szCs w:val="28"/>
            <w:lang w:val="vi-VN"/>
            <w:rPrChange w:id="54" w:author="TUBN.LAPTOP11" w:date="2025-10-13T10:58:00Z">
              <w:rPr>
                <w:rFonts w:cs="Times New Roman"/>
                <w:szCs w:val="28"/>
              </w:rPr>
            </w:rPrChange>
          </w:rPr>
          <w:t xml:space="preserve"> Trung ương Đ</w:t>
        </w:r>
        <w:r w:rsidR="0069288B">
          <w:rPr>
            <w:rFonts w:cs="Times New Roman"/>
            <w:szCs w:val="28"/>
            <w:lang w:val="vi-VN"/>
            <w:rPrChange w:id="55" w:author="TUBN.LAPTOP11" w:date="2025-10-13T10:58:00Z">
              <w:rPr>
                <w:rFonts w:cs="Times New Roman"/>
                <w:szCs w:val="28"/>
                <w:lang w:val="vi-VN"/>
              </w:rPr>
            </w:rPrChange>
          </w:rPr>
          <w:t>ảng</w:t>
        </w:r>
      </w:ins>
      <w:r w:rsidR="008F433C" w:rsidRPr="00634455">
        <w:rPr>
          <w:rFonts w:cs="Times New Roman"/>
          <w:szCs w:val="28"/>
          <w:lang w:val="vi-VN"/>
        </w:rPr>
        <w:t xml:space="preserve">; đẩy mạnh công nghiệp hóa, hiện đại hóa; lấy người dân và doanh nghiệp làm trọng tâm, hội nhập quốc tế sâu rộng, nâng cao năng lực cạnh tranh của tỉnh; lấy khoa học công nghệ, đổi mới sáng tạo và chuyển đổi số làm đột phá quan </w:t>
      </w:r>
      <w:r w:rsidR="008F433C" w:rsidRPr="00634455">
        <w:rPr>
          <w:rFonts w:cs="Times New Roman"/>
          <w:szCs w:val="28"/>
          <w:lang w:val="vi-VN"/>
        </w:rPr>
        <w:lastRenderedPageBreak/>
        <w:t>trọng hàng đầu, là động lực chính để đưa Bắc Ninh phát triển bứt phá, giàu mạnh trong kỷ nguyên mới.</w:t>
      </w:r>
    </w:p>
    <w:p w14:paraId="08245D0B" w14:textId="061BA831" w:rsidR="007E19C7" w:rsidRPr="00634455" w:rsidRDefault="00E75871">
      <w:pPr>
        <w:spacing w:before="120" w:after="120" w:line="370" w:lineRule="exact"/>
        <w:ind w:firstLine="567"/>
        <w:jc w:val="both"/>
        <w:rPr>
          <w:rFonts w:cs="Times New Roman"/>
          <w:szCs w:val="28"/>
          <w:lang w:val="vi-VN"/>
        </w:rPr>
        <w:pPrChange w:id="56" w:author="TUBN.LAPTOP11" w:date="2025-10-11T15:01:00Z">
          <w:pPr>
            <w:spacing w:before="120" w:after="120" w:line="360" w:lineRule="exact"/>
            <w:ind w:firstLine="567"/>
            <w:jc w:val="both"/>
          </w:pPr>
        </w:pPrChange>
      </w:pPr>
      <w:r w:rsidRPr="00634455">
        <w:rPr>
          <w:b/>
          <w:bCs/>
          <w:i/>
          <w:szCs w:val="28"/>
          <w:lang w:val="vi-VN"/>
        </w:rPr>
        <w:t>Mục tiêu chung:</w:t>
      </w:r>
      <w:r w:rsidRPr="00634455">
        <w:rPr>
          <w:i/>
          <w:szCs w:val="28"/>
          <w:lang w:val="vi-VN"/>
        </w:rPr>
        <w:t xml:space="preserve"> </w:t>
      </w:r>
      <w:r w:rsidR="007E19C7" w:rsidRPr="00634455">
        <w:rPr>
          <w:rFonts w:cs="Times New Roman"/>
          <w:szCs w:val="28"/>
          <w:lang w:val="vi-VN"/>
        </w:rPr>
        <w:t xml:space="preserve">Xây dựng Đảng bộ và hệ thống chính trị tỉnh Bắc Ninh đoàn kết, trong sạch, vững mạnh; kinh tế - xã hội phát triển nhanh, toàn diện và bền vững; bảo </w:t>
      </w:r>
      <w:r w:rsidR="00DD4EB6" w:rsidRPr="00634455">
        <w:rPr>
          <w:rFonts w:cs="Times New Roman"/>
          <w:szCs w:val="28"/>
          <w:lang w:val="vi-VN"/>
        </w:rPr>
        <w:t xml:space="preserve">đảm </w:t>
      </w:r>
      <w:r w:rsidR="007E19C7" w:rsidRPr="00634455">
        <w:rPr>
          <w:rFonts w:cs="Times New Roman"/>
          <w:szCs w:val="28"/>
          <w:lang w:val="vi-VN"/>
        </w:rPr>
        <w:t xml:space="preserve">quốc phòng, an ninh; không ngừng cải thiện và nâng cao đời sống vật chất, tinh thần và môi trường sống của Nhân dân; tự tin cùng cả nước tiến mạnh trong kỷ nguyên phát triển mới của dân tộc; đưa Bắc Ninh trở thành thành phố trực thuộc Trung ương trước năm 2030 và đến năm 2045 là thành phố xanh, văn minh, mang đậm bản sắc văn hóa Kinh Bắc. </w:t>
      </w:r>
    </w:p>
    <w:p w14:paraId="78A88ECF" w14:textId="07BF0DF3" w:rsidR="002171E9" w:rsidRPr="00634455" w:rsidRDefault="00CB3F3A">
      <w:pPr>
        <w:spacing w:before="120" w:after="120" w:line="370" w:lineRule="exact"/>
        <w:ind w:firstLine="567"/>
        <w:jc w:val="both"/>
        <w:rPr>
          <w:b/>
          <w:bCs/>
          <w:i/>
          <w:szCs w:val="28"/>
          <w:lang w:val="vi-VN"/>
        </w:rPr>
        <w:pPrChange w:id="57" w:author="TUBN.LAPTOP11" w:date="2025-10-11T15:01:00Z">
          <w:pPr>
            <w:spacing w:before="120" w:after="120" w:line="360" w:lineRule="exact"/>
            <w:ind w:firstLine="567"/>
            <w:jc w:val="both"/>
          </w:pPr>
        </w:pPrChange>
      </w:pPr>
      <w:r w:rsidRPr="00CB3F3A">
        <w:rPr>
          <w:b/>
          <w:bCs/>
          <w:i/>
          <w:szCs w:val="28"/>
          <w:lang w:val="vi-VN"/>
        </w:rPr>
        <w:t xml:space="preserve">2.1. </w:t>
      </w:r>
      <w:r w:rsidR="00E75871" w:rsidRPr="00634455">
        <w:rPr>
          <w:b/>
          <w:bCs/>
          <w:i/>
          <w:szCs w:val="28"/>
          <w:lang w:val="vi-VN"/>
        </w:rPr>
        <w:t xml:space="preserve">Phấn đấu đạt </w:t>
      </w:r>
      <w:r w:rsidR="00172F03" w:rsidRPr="00634455">
        <w:rPr>
          <w:b/>
          <w:bCs/>
          <w:i/>
          <w:szCs w:val="28"/>
          <w:lang w:val="vi-VN"/>
        </w:rPr>
        <w:t xml:space="preserve">được </w:t>
      </w:r>
      <w:r w:rsidR="00E75871" w:rsidRPr="00634455">
        <w:rPr>
          <w:b/>
          <w:bCs/>
          <w:i/>
          <w:szCs w:val="28"/>
          <w:lang w:val="vi-VN"/>
        </w:rPr>
        <w:t xml:space="preserve">các chỉ tiêu </w:t>
      </w:r>
      <w:r w:rsidR="00E7175B" w:rsidRPr="00634455">
        <w:rPr>
          <w:b/>
          <w:bCs/>
          <w:i/>
          <w:szCs w:val="28"/>
          <w:lang w:val="vi-VN"/>
        </w:rPr>
        <w:t>cụ thể</w:t>
      </w:r>
      <w:r w:rsidR="00E75871" w:rsidRPr="00634455">
        <w:rPr>
          <w:b/>
          <w:bCs/>
          <w:i/>
          <w:szCs w:val="28"/>
          <w:lang w:val="vi-VN"/>
        </w:rPr>
        <w:t xml:space="preserve"> đến năm 2030: </w:t>
      </w:r>
    </w:p>
    <w:p w14:paraId="11773178" w14:textId="77777777" w:rsidR="00932A43" w:rsidRDefault="00DD4EB6">
      <w:pPr>
        <w:spacing w:before="120" w:after="120" w:line="370" w:lineRule="exact"/>
        <w:ind w:firstLine="567"/>
        <w:jc w:val="both"/>
        <w:rPr>
          <w:ins w:id="58" w:author="TUBN.LAPTOP11" w:date="2025-10-11T09:14:00Z"/>
          <w:i/>
          <w:szCs w:val="28"/>
          <w:lang w:val="vi-VN"/>
        </w:rPr>
        <w:pPrChange w:id="59" w:author="TUBN.LAPTOP11" w:date="2025-10-11T15:01:00Z">
          <w:pPr>
            <w:spacing w:before="120" w:after="120" w:line="360" w:lineRule="exact"/>
            <w:ind w:firstLine="567"/>
            <w:jc w:val="both"/>
          </w:pPr>
        </w:pPrChange>
      </w:pPr>
      <w:r w:rsidRPr="00DD4EB6">
        <w:rPr>
          <w:i/>
          <w:szCs w:val="28"/>
          <w:lang w:val="vi-VN"/>
        </w:rPr>
        <w:t xml:space="preserve">- </w:t>
      </w:r>
      <w:r w:rsidR="00E75871" w:rsidRPr="00634455">
        <w:rPr>
          <w:i/>
          <w:szCs w:val="28"/>
          <w:lang w:val="vi-VN"/>
        </w:rPr>
        <w:t>Về kinh tế</w:t>
      </w:r>
      <w:r w:rsidR="00475A4A" w:rsidRPr="00634455">
        <w:rPr>
          <w:i/>
          <w:szCs w:val="28"/>
          <w:lang w:val="vi-VN"/>
        </w:rPr>
        <w:t xml:space="preserve">: </w:t>
      </w:r>
    </w:p>
    <w:p w14:paraId="1B271A99" w14:textId="77777777" w:rsidR="00932A43" w:rsidRDefault="00E7175B">
      <w:pPr>
        <w:spacing w:before="120" w:after="120" w:line="370" w:lineRule="exact"/>
        <w:ind w:firstLine="567"/>
        <w:jc w:val="both"/>
        <w:rPr>
          <w:ins w:id="60" w:author="TUBN.LAPTOP11" w:date="2025-10-11T09:14:00Z"/>
          <w:rFonts w:cs="Times New Roman"/>
          <w:szCs w:val="28"/>
          <w:lang w:val="vi-VN"/>
        </w:rPr>
        <w:pPrChange w:id="61" w:author="TUBN.LAPTOP11" w:date="2025-10-11T15:01:00Z">
          <w:pPr>
            <w:spacing w:before="120" w:after="120" w:line="360" w:lineRule="exact"/>
            <w:ind w:firstLine="567"/>
            <w:jc w:val="both"/>
          </w:pPr>
        </w:pPrChange>
      </w:pPr>
      <w:r w:rsidRPr="00634455">
        <w:rPr>
          <w:rFonts w:cs="Times New Roman"/>
          <w:szCs w:val="28"/>
          <w:lang w:val="vi-VN"/>
        </w:rPr>
        <w:t>(</w:t>
      </w:r>
      <w:r w:rsidR="008F433C" w:rsidRPr="00634455">
        <w:rPr>
          <w:rFonts w:cs="Times New Roman"/>
          <w:szCs w:val="28"/>
          <w:lang w:val="vi-VN"/>
        </w:rPr>
        <w:t xml:space="preserve">1) Tốc độ tăng trưởng tổng sản phẩm trên địa bàn tỉnh (GRDP) bình quân giai đoạn 2026-2030 đạt 11-12%/năm. </w:t>
      </w:r>
    </w:p>
    <w:p w14:paraId="4BCB8022" w14:textId="77777777" w:rsidR="0069288B" w:rsidRDefault="008F433C">
      <w:pPr>
        <w:spacing w:before="120" w:after="120" w:line="370" w:lineRule="exact"/>
        <w:ind w:firstLine="567"/>
        <w:jc w:val="both"/>
        <w:rPr>
          <w:ins w:id="62" w:author="TUBN.LAPTOP11" w:date="2025-10-13T10:59:00Z"/>
          <w:rFonts w:cs="Times New Roman"/>
          <w:szCs w:val="28"/>
          <w:lang w:val="vi-VN"/>
        </w:rPr>
        <w:pPrChange w:id="63" w:author="TUBN.LAPTOP11" w:date="2025-10-11T15:01:00Z">
          <w:pPr>
            <w:spacing w:before="120" w:after="120" w:line="360" w:lineRule="exact"/>
            <w:ind w:firstLine="567"/>
            <w:jc w:val="both"/>
          </w:pPr>
        </w:pPrChange>
      </w:pPr>
      <w:r w:rsidRPr="00634455">
        <w:rPr>
          <w:rFonts w:cs="Times New Roman"/>
          <w:szCs w:val="28"/>
          <w:lang w:val="vi-VN"/>
        </w:rPr>
        <w:t xml:space="preserve">(2) GRDP bình quân đầu người đạt 8.700 - 9.200 USD. </w:t>
      </w:r>
    </w:p>
    <w:p w14:paraId="3E9E221F" w14:textId="444CA7BB" w:rsidR="00932A43" w:rsidRDefault="008F433C">
      <w:pPr>
        <w:spacing w:before="120" w:after="120" w:line="370" w:lineRule="exact"/>
        <w:ind w:firstLine="567"/>
        <w:jc w:val="both"/>
        <w:rPr>
          <w:ins w:id="64" w:author="TUBN.LAPTOP11" w:date="2025-10-11T09:14:00Z"/>
          <w:rFonts w:cs="Times New Roman"/>
          <w:szCs w:val="28"/>
          <w:lang w:val="vi-VN"/>
        </w:rPr>
        <w:pPrChange w:id="65" w:author="TUBN.LAPTOP11" w:date="2025-10-11T15:01:00Z">
          <w:pPr>
            <w:spacing w:before="120" w:after="120" w:line="360" w:lineRule="exact"/>
            <w:ind w:firstLine="567"/>
            <w:jc w:val="both"/>
          </w:pPr>
        </w:pPrChange>
      </w:pPr>
      <w:r w:rsidRPr="00634455">
        <w:rPr>
          <w:rFonts w:cs="Times New Roman"/>
          <w:szCs w:val="28"/>
          <w:lang w:val="vi-VN"/>
        </w:rPr>
        <w:t xml:space="preserve">(3) Tốc độ tăng năng suất lao động xã hội đạt 10%/năm. </w:t>
      </w:r>
    </w:p>
    <w:p w14:paraId="12745D86" w14:textId="77777777" w:rsidR="00932A43" w:rsidRDefault="008F433C">
      <w:pPr>
        <w:spacing w:before="120" w:after="120" w:line="370" w:lineRule="exact"/>
        <w:ind w:firstLine="567"/>
        <w:jc w:val="both"/>
        <w:rPr>
          <w:ins w:id="66" w:author="TUBN.LAPTOP11" w:date="2025-10-11T09:15:00Z"/>
          <w:rFonts w:cs="Times New Roman"/>
          <w:szCs w:val="28"/>
          <w:lang w:val="vi-VN"/>
        </w:rPr>
        <w:pPrChange w:id="67" w:author="TUBN.LAPTOP11" w:date="2025-10-11T15:01:00Z">
          <w:pPr>
            <w:spacing w:before="120" w:after="120" w:line="360" w:lineRule="exact"/>
            <w:ind w:firstLine="567"/>
            <w:jc w:val="both"/>
          </w:pPr>
        </w:pPrChange>
      </w:pPr>
      <w:r w:rsidRPr="00634455">
        <w:rPr>
          <w:rFonts w:cs="Times New Roman"/>
          <w:szCs w:val="28"/>
          <w:lang w:val="vi-VN"/>
        </w:rPr>
        <w:t xml:space="preserve">(4) Tỷ lệ vốn đầu tư thực hiện trên địa bàn so với GRDP giai đoạn 2026-2030 đạt 35 - 40%. </w:t>
      </w:r>
    </w:p>
    <w:p w14:paraId="29BAC228" w14:textId="77777777" w:rsidR="00932A43" w:rsidRDefault="008F433C">
      <w:pPr>
        <w:spacing w:before="120" w:after="120" w:line="370" w:lineRule="exact"/>
        <w:ind w:firstLine="567"/>
        <w:jc w:val="both"/>
        <w:rPr>
          <w:ins w:id="68" w:author="TUBN.LAPTOP11" w:date="2025-10-11T09:15:00Z"/>
          <w:rFonts w:cs="Times New Roman"/>
          <w:szCs w:val="28"/>
          <w:lang w:val="vi-VN"/>
        </w:rPr>
        <w:pPrChange w:id="69" w:author="TUBN.LAPTOP11" w:date="2025-10-11T15:01:00Z">
          <w:pPr>
            <w:spacing w:before="120" w:after="120" w:line="360" w:lineRule="exact"/>
            <w:ind w:firstLine="567"/>
            <w:jc w:val="both"/>
          </w:pPr>
        </w:pPrChange>
      </w:pPr>
      <w:r w:rsidRPr="00634455">
        <w:rPr>
          <w:rFonts w:cs="Times New Roman"/>
          <w:szCs w:val="28"/>
          <w:lang w:val="vi-VN"/>
        </w:rPr>
        <w:t xml:space="preserve">(5) Hiệu quả sử dụng vốn đầu tư (ICOR) giai đoạn 2026-2030 đạt 3,0 </w:t>
      </w:r>
      <w:r w:rsidR="00DA2278" w:rsidRPr="00634455">
        <w:rPr>
          <w:rFonts w:cs="Times New Roman"/>
          <w:szCs w:val="28"/>
          <w:lang w:val="vi-VN"/>
        </w:rPr>
        <w:t>-</w:t>
      </w:r>
      <w:r w:rsidRPr="00634455">
        <w:rPr>
          <w:rFonts w:cs="Times New Roman"/>
          <w:szCs w:val="28"/>
          <w:lang w:val="vi-VN"/>
        </w:rPr>
        <w:t xml:space="preserve"> 3,5. </w:t>
      </w:r>
    </w:p>
    <w:p w14:paraId="65BBC923" w14:textId="77777777" w:rsidR="00932A43" w:rsidRDefault="008F433C">
      <w:pPr>
        <w:spacing w:before="120" w:after="120" w:line="370" w:lineRule="exact"/>
        <w:ind w:firstLine="567"/>
        <w:jc w:val="both"/>
        <w:rPr>
          <w:ins w:id="70" w:author="TUBN.LAPTOP11" w:date="2025-10-11T09:15:00Z"/>
          <w:rFonts w:cs="Times New Roman"/>
          <w:szCs w:val="28"/>
          <w:lang w:val="vi-VN"/>
        </w:rPr>
        <w:pPrChange w:id="71" w:author="TUBN.LAPTOP11" w:date="2025-10-11T15:01:00Z">
          <w:pPr>
            <w:spacing w:before="120" w:after="120" w:line="360" w:lineRule="exact"/>
            <w:ind w:firstLine="567"/>
            <w:jc w:val="both"/>
          </w:pPr>
        </w:pPrChange>
      </w:pPr>
      <w:r w:rsidRPr="00634455">
        <w:rPr>
          <w:rFonts w:cs="Times New Roman"/>
          <w:szCs w:val="28"/>
          <w:lang w:val="vi-VN"/>
        </w:rPr>
        <w:t xml:space="preserve">(6) Tỷ trọng giá trị tăng thêm của kinh tế số trong GRDP đạt khoảng 45%. </w:t>
      </w:r>
    </w:p>
    <w:p w14:paraId="1CC30956" w14:textId="77777777" w:rsidR="00932A43" w:rsidRDefault="008F433C">
      <w:pPr>
        <w:spacing w:before="120" w:after="120" w:line="370" w:lineRule="exact"/>
        <w:ind w:firstLine="567"/>
        <w:jc w:val="both"/>
        <w:rPr>
          <w:ins w:id="72" w:author="TUBN.LAPTOP11" w:date="2025-10-11T09:15:00Z"/>
          <w:rFonts w:cs="Times New Roman"/>
          <w:szCs w:val="28"/>
          <w:lang w:val="vi-VN"/>
        </w:rPr>
        <w:pPrChange w:id="73" w:author="TUBN.LAPTOP11" w:date="2025-10-11T15:01:00Z">
          <w:pPr>
            <w:spacing w:before="120" w:after="120" w:line="360" w:lineRule="exact"/>
            <w:ind w:firstLine="567"/>
            <w:jc w:val="both"/>
          </w:pPr>
        </w:pPrChange>
      </w:pPr>
      <w:r w:rsidRPr="00634455">
        <w:rPr>
          <w:rFonts w:cs="Times New Roman"/>
          <w:szCs w:val="28"/>
          <w:lang w:val="vi-VN"/>
        </w:rPr>
        <w:t xml:space="preserve">(7) Tổng kim ngạch xuất nhập khẩu giai đoạn 2026-2030 đạt 1.090 tỷ USD. </w:t>
      </w:r>
    </w:p>
    <w:p w14:paraId="6A55E70D" w14:textId="77777777" w:rsidR="00932A43" w:rsidRDefault="008F433C">
      <w:pPr>
        <w:spacing w:before="120" w:after="120" w:line="370" w:lineRule="exact"/>
        <w:ind w:firstLine="567"/>
        <w:jc w:val="both"/>
        <w:rPr>
          <w:ins w:id="74" w:author="TUBN.LAPTOP11" w:date="2025-10-11T09:15:00Z"/>
          <w:rFonts w:cs="Times New Roman"/>
          <w:szCs w:val="28"/>
          <w:lang w:val="vi-VN"/>
        </w:rPr>
        <w:pPrChange w:id="75" w:author="TUBN.LAPTOP11" w:date="2025-10-11T15:01:00Z">
          <w:pPr>
            <w:spacing w:before="120" w:after="120" w:line="360" w:lineRule="exact"/>
            <w:ind w:firstLine="567"/>
            <w:jc w:val="both"/>
          </w:pPr>
        </w:pPrChange>
      </w:pPr>
      <w:r w:rsidRPr="00634455">
        <w:rPr>
          <w:rFonts w:cs="Times New Roman"/>
          <w:szCs w:val="28"/>
          <w:lang w:val="vi-VN"/>
        </w:rPr>
        <w:t>(8) Giai đoạn 2026-2030, thu ngân sách nhà nước đạt 375.700 tỷ đồng</w:t>
      </w:r>
      <w:r w:rsidR="001B0DB3" w:rsidRPr="00634455">
        <w:rPr>
          <w:rFonts w:cs="Times New Roman"/>
          <w:szCs w:val="28"/>
          <w:lang w:val="vi-VN"/>
        </w:rPr>
        <w:t xml:space="preserve">; </w:t>
      </w:r>
      <w:r w:rsidRPr="00634455">
        <w:rPr>
          <w:rFonts w:cs="Times New Roman"/>
          <w:szCs w:val="28"/>
          <w:lang w:val="vi-VN"/>
        </w:rPr>
        <w:t xml:space="preserve">chi ngân sách địa phương đạt 279.000 tỷ đồng. </w:t>
      </w:r>
    </w:p>
    <w:p w14:paraId="4F95DF66" w14:textId="77777777" w:rsidR="00932A43" w:rsidRDefault="008F433C">
      <w:pPr>
        <w:spacing w:before="120" w:after="120" w:line="370" w:lineRule="exact"/>
        <w:ind w:firstLine="567"/>
        <w:jc w:val="both"/>
        <w:rPr>
          <w:ins w:id="76" w:author="TUBN.LAPTOP11" w:date="2025-10-11T09:15:00Z"/>
          <w:rFonts w:cs="Times New Roman"/>
          <w:szCs w:val="28"/>
          <w:lang w:val="vi-VN"/>
        </w:rPr>
        <w:pPrChange w:id="77" w:author="TUBN.LAPTOP11" w:date="2025-10-11T15:01:00Z">
          <w:pPr>
            <w:spacing w:before="120" w:after="120" w:line="360" w:lineRule="exact"/>
            <w:ind w:firstLine="567"/>
            <w:jc w:val="both"/>
          </w:pPr>
        </w:pPrChange>
      </w:pPr>
      <w:r w:rsidRPr="00634455">
        <w:rPr>
          <w:rFonts w:cs="Times New Roman"/>
          <w:szCs w:val="28"/>
          <w:lang w:val="vi-VN"/>
        </w:rPr>
        <w:t xml:space="preserve">(9) Tỷ lệ đô thị hóa đạt 65%. </w:t>
      </w:r>
    </w:p>
    <w:p w14:paraId="01891B03" w14:textId="5E431BFF" w:rsidR="00DD4EB6" w:rsidRDefault="008F433C">
      <w:pPr>
        <w:spacing w:before="120" w:after="120" w:line="370" w:lineRule="exact"/>
        <w:ind w:firstLine="567"/>
        <w:jc w:val="both"/>
        <w:rPr>
          <w:rFonts w:cs="Times New Roman"/>
          <w:szCs w:val="28"/>
          <w:lang w:val="vi-VN"/>
        </w:rPr>
        <w:pPrChange w:id="78" w:author="TUBN.LAPTOP11" w:date="2025-10-11T15:01:00Z">
          <w:pPr>
            <w:spacing w:before="120" w:after="120" w:line="360" w:lineRule="exact"/>
            <w:ind w:firstLine="567"/>
            <w:jc w:val="both"/>
          </w:pPr>
        </w:pPrChange>
      </w:pPr>
      <w:r w:rsidRPr="00634455">
        <w:rPr>
          <w:rFonts w:cs="Times New Roman"/>
          <w:szCs w:val="28"/>
          <w:lang w:val="vi-VN"/>
        </w:rPr>
        <w:t xml:space="preserve">(10) Tỷ lệ đất giao thông đô thị so với đất xây dựng đô thị đạt 25%. </w:t>
      </w:r>
    </w:p>
    <w:p w14:paraId="20221B58" w14:textId="77777777" w:rsidR="00932A43" w:rsidRDefault="00DD4EB6">
      <w:pPr>
        <w:spacing w:before="120" w:after="120" w:line="370" w:lineRule="exact"/>
        <w:ind w:firstLine="567"/>
        <w:jc w:val="both"/>
        <w:rPr>
          <w:ins w:id="79" w:author="TUBN.LAPTOP11" w:date="2025-10-11T09:15:00Z"/>
          <w:rFonts w:cs="Times New Roman"/>
          <w:i/>
          <w:iCs/>
          <w:szCs w:val="28"/>
          <w:lang w:val="vi-VN"/>
        </w:rPr>
        <w:pPrChange w:id="80" w:author="TUBN.LAPTOP11" w:date="2025-10-11T15:01:00Z">
          <w:pPr>
            <w:spacing w:before="120" w:after="120" w:line="360" w:lineRule="exact"/>
            <w:ind w:firstLine="567"/>
            <w:jc w:val="both"/>
          </w:pPr>
        </w:pPrChange>
      </w:pPr>
      <w:r w:rsidRPr="00DD4EB6">
        <w:rPr>
          <w:rFonts w:cs="Times New Roman"/>
          <w:szCs w:val="28"/>
          <w:lang w:val="vi-VN"/>
        </w:rPr>
        <w:t xml:space="preserve">- </w:t>
      </w:r>
      <w:r w:rsidR="00E75871" w:rsidRPr="00634455">
        <w:rPr>
          <w:rFonts w:cs="Times New Roman"/>
          <w:i/>
          <w:iCs/>
          <w:szCs w:val="28"/>
          <w:lang w:val="vi-VN"/>
        </w:rPr>
        <w:t>Về xã hội:</w:t>
      </w:r>
    </w:p>
    <w:p w14:paraId="14CCD757" w14:textId="38BD9B6A" w:rsidR="00932A43" w:rsidRDefault="00475A4A">
      <w:pPr>
        <w:spacing w:before="120" w:after="120" w:line="370" w:lineRule="exact"/>
        <w:ind w:firstLine="567"/>
        <w:jc w:val="both"/>
        <w:rPr>
          <w:ins w:id="81" w:author="TUBN.LAPTOP11" w:date="2025-10-11T09:15:00Z"/>
          <w:rFonts w:cs="Times New Roman"/>
          <w:szCs w:val="28"/>
          <w:lang w:val="vi-VN"/>
        </w:rPr>
        <w:pPrChange w:id="82" w:author="TUBN.LAPTOP11" w:date="2025-10-11T15:01:00Z">
          <w:pPr>
            <w:spacing w:before="120" w:after="120" w:line="360" w:lineRule="exact"/>
            <w:ind w:firstLine="567"/>
            <w:jc w:val="both"/>
          </w:pPr>
        </w:pPrChange>
      </w:pPr>
      <w:del w:id="83" w:author="TUBN.LAPTOP11" w:date="2025-10-13T10:59:00Z">
        <w:r w:rsidRPr="00634455" w:rsidDel="0069288B">
          <w:rPr>
            <w:rFonts w:cs="Times New Roman"/>
            <w:i/>
            <w:iCs/>
            <w:szCs w:val="28"/>
            <w:lang w:val="vi-VN"/>
          </w:rPr>
          <w:delText xml:space="preserve"> </w:delText>
        </w:r>
      </w:del>
      <w:bookmarkStart w:id="84" w:name="_Hlk203584376"/>
      <w:r w:rsidR="008F433C" w:rsidRPr="00634455">
        <w:rPr>
          <w:rFonts w:cs="Times New Roman"/>
          <w:szCs w:val="28"/>
          <w:lang w:val="vi-VN"/>
        </w:rPr>
        <w:t xml:space="preserve">(11) Chỉ số phát triển con người (HDI) đạt 0,8. </w:t>
      </w:r>
    </w:p>
    <w:p w14:paraId="6A225DA3" w14:textId="40443C5F" w:rsidR="00932A43" w:rsidRDefault="008F433C">
      <w:pPr>
        <w:spacing w:before="120" w:after="120" w:line="370" w:lineRule="exact"/>
        <w:ind w:firstLine="567"/>
        <w:jc w:val="both"/>
        <w:rPr>
          <w:ins w:id="85" w:author="TUBN.LAPTOP11" w:date="2025-10-11T09:15:00Z"/>
          <w:rFonts w:cs="Times New Roman"/>
          <w:szCs w:val="28"/>
          <w:lang w:val="vi-VN"/>
        </w:rPr>
        <w:pPrChange w:id="86" w:author="TUBN.LAPTOP11" w:date="2025-10-11T15:01:00Z">
          <w:pPr>
            <w:spacing w:before="120" w:after="120" w:line="360" w:lineRule="exact"/>
            <w:ind w:firstLine="567"/>
            <w:jc w:val="both"/>
          </w:pPr>
        </w:pPrChange>
      </w:pPr>
      <w:r w:rsidRPr="00634455">
        <w:rPr>
          <w:rFonts w:cs="Times New Roman"/>
          <w:szCs w:val="28"/>
          <w:lang w:val="vi-VN"/>
        </w:rPr>
        <w:t>(12) Tuổi thọ trung bình đạt 75</w:t>
      </w:r>
      <w:r w:rsidR="00D12F6F" w:rsidRPr="00634455">
        <w:rPr>
          <w:rFonts w:cs="Times New Roman"/>
          <w:szCs w:val="28"/>
          <w:lang w:val="vi-VN"/>
        </w:rPr>
        <w:t>,5</w:t>
      </w:r>
      <w:r w:rsidRPr="00634455">
        <w:rPr>
          <w:rFonts w:cs="Times New Roman"/>
          <w:szCs w:val="28"/>
          <w:lang w:val="vi-VN"/>
        </w:rPr>
        <w:t xml:space="preserve"> tuổi. </w:t>
      </w:r>
    </w:p>
    <w:p w14:paraId="192B1664" w14:textId="77777777" w:rsidR="00932A43" w:rsidRDefault="008F433C">
      <w:pPr>
        <w:spacing w:before="120" w:after="120" w:line="370" w:lineRule="exact"/>
        <w:ind w:firstLine="567"/>
        <w:jc w:val="both"/>
        <w:rPr>
          <w:ins w:id="87" w:author="TUBN.LAPTOP11" w:date="2025-10-11T09:15:00Z"/>
          <w:rFonts w:cs="Times New Roman"/>
          <w:szCs w:val="28"/>
          <w:lang w:val="vi-VN"/>
        </w:rPr>
        <w:pPrChange w:id="88" w:author="TUBN.LAPTOP11" w:date="2025-10-11T15:01:00Z">
          <w:pPr>
            <w:spacing w:before="120" w:after="120" w:line="360" w:lineRule="exact"/>
            <w:ind w:firstLine="567"/>
            <w:jc w:val="both"/>
          </w:pPr>
        </w:pPrChange>
      </w:pPr>
      <w:r w:rsidRPr="00634455">
        <w:rPr>
          <w:rFonts w:cs="Times New Roman"/>
          <w:szCs w:val="28"/>
          <w:lang w:val="vi-VN"/>
        </w:rPr>
        <w:t xml:space="preserve">(13) Thu nhập bình quân đầu người đạt 7,84 triệu đồng/tháng. </w:t>
      </w:r>
    </w:p>
    <w:p w14:paraId="78457830" w14:textId="77777777" w:rsidR="00932A43" w:rsidRDefault="008F433C">
      <w:pPr>
        <w:spacing w:before="120" w:after="120" w:line="370" w:lineRule="exact"/>
        <w:ind w:firstLine="567"/>
        <w:jc w:val="both"/>
        <w:rPr>
          <w:ins w:id="89" w:author="TUBN.LAPTOP11" w:date="2025-10-11T09:15:00Z"/>
          <w:rFonts w:cs="Times New Roman"/>
          <w:i/>
          <w:iCs/>
          <w:szCs w:val="28"/>
          <w:lang w:val="vi-VN"/>
        </w:rPr>
        <w:pPrChange w:id="90" w:author="TUBN.LAPTOP11" w:date="2025-10-11T15:01:00Z">
          <w:pPr>
            <w:spacing w:before="120" w:after="120" w:line="360" w:lineRule="exact"/>
            <w:ind w:firstLine="567"/>
            <w:jc w:val="both"/>
          </w:pPr>
        </w:pPrChange>
      </w:pPr>
      <w:r w:rsidRPr="00634455">
        <w:rPr>
          <w:rFonts w:cs="Times New Roman"/>
          <w:szCs w:val="28"/>
          <w:lang w:val="vi-VN"/>
        </w:rPr>
        <w:t xml:space="preserve">(14) Đến hết năm 2027, toàn tỉnh không còn hộ nghèo </w:t>
      </w:r>
      <w:r w:rsidRPr="00634455">
        <w:rPr>
          <w:rFonts w:cs="Times New Roman"/>
          <w:i/>
          <w:iCs/>
          <w:szCs w:val="28"/>
          <w:lang w:val="vi-VN"/>
        </w:rPr>
        <w:t>(theo chuẩn nghèo đa chiều giai đoạn 2021-2025).</w:t>
      </w:r>
      <w:del w:id="91" w:author="TUBN.LAPTOP11" w:date="2025-10-11T09:15:00Z">
        <w:r w:rsidRPr="00634455" w:rsidDel="00932A43">
          <w:rPr>
            <w:rFonts w:cs="Times New Roman"/>
            <w:i/>
            <w:iCs/>
            <w:szCs w:val="28"/>
            <w:lang w:val="vi-VN"/>
          </w:rPr>
          <w:delText xml:space="preserve"> </w:delText>
        </w:r>
      </w:del>
    </w:p>
    <w:p w14:paraId="56995F06" w14:textId="77777777" w:rsidR="00932A43" w:rsidRDefault="008F433C">
      <w:pPr>
        <w:spacing w:before="120" w:after="120" w:line="370" w:lineRule="exact"/>
        <w:ind w:firstLine="567"/>
        <w:jc w:val="both"/>
        <w:rPr>
          <w:ins w:id="92" w:author="TUBN.LAPTOP11" w:date="2025-10-11T09:15:00Z"/>
          <w:rFonts w:cs="Times New Roman"/>
          <w:szCs w:val="28"/>
          <w:lang w:val="vi-VN"/>
        </w:rPr>
        <w:pPrChange w:id="93" w:author="TUBN.LAPTOP11" w:date="2025-10-11T15:01:00Z">
          <w:pPr>
            <w:spacing w:before="120" w:after="120" w:line="360" w:lineRule="exact"/>
            <w:ind w:firstLine="567"/>
            <w:jc w:val="both"/>
          </w:pPr>
        </w:pPrChange>
      </w:pPr>
      <w:r w:rsidRPr="00634455">
        <w:rPr>
          <w:rFonts w:cs="Times New Roman"/>
          <w:szCs w:val="28"/>
          <w:lang w:val="vi-VN"/>
        </w:rPr>
        <w:t xml:space="preserve">(15) Tỷ lệ trường đạt chuẩn quốc gia mức độ 2 đạt trên 55%. </w:t>
      </w:r>
    </w:p>
    <w:p w14:paraId="4F7269D8" w14:textId="77777777" w:rsidR="00932A43" w:rsidRDefault="008F433C">
      <w:pPr>
        <w:spacing w:before="120" w:after="120" w:line="370" w:lineRule="exact"/>
        <w:ind w:firstLine="567"/>
        <w:jc w:val="both"/>
        <w:rPr>
          <w:ins w:id="94" w:author="TUBN.LAPTOP11" w:date="2025-10-11T09:15:00Z"/>
          <w:rFonts w:cs="Times New Roman"/>
          <w:szCs w:val="28"/>
          <w:lang w:val="vi-VN"/>
        </w:rPr>
        <w:pPrChange w:id="95" w:author="TUBN.LAPTOP11" w:date="2025-10-11T15:01:00Z">
          <w:pPr>
            <w:spacing w:before="120" w:after="120" w:line="360" w:lineRule="exact"/>
            <w:ind w:firstLine="567"/>
            <w:jc w:val="both"/>
          </w:pPr>
        </w:pPrChange>
      </w:pPr>
      <w:r w:rsidRPr="00634455">
        <w:rPr>
          <w:rFonts w:cs="Times New Roman"/>
          <w:szCs w:val="28"/>
          <w:lang w:val="vi-VN"/>
        </w:rPr>
        <w:lastRenderedPageBreak/>
        <w:t xml:space="preserve">(16) Số giường bệnh bình quân 10.000 dân đạt 40 giường bệnh; Số bác sĩ bình quân 10.000 dân đạt 19 bác sỹ. </w:t>
      </w:r>
    </w:p>
    <w:p w14:paraId="30E2DB0A" w14:textId="64ACACEA" w:rsidR="00DD4EB6" w:rsidRPr="0023463B" w:rsidRDefault="008F433C">
      <w:pPr>
        <w:spacing w:before="120" w:after="120" w:line="370" w:lineRule="exact"/>
        <w:ind w:firstLine="567"/>
        <w:jc w:val="both"/>
        <w:rPr>
          <w:rFonts w:cs="Times New Roman"/>
          <w:i/>
          <w:iCs/>
          <w:spacing w:val="-4"/>
          <w:szCs w:val="28"/>
          <w:lang w:val="vi-VN"/>
          <w:rPrChange w:id="96" w:author="TUBN.LAPTOP11" w:date="2025-10-11T14:59:00Z">
            <w:rPr>
              <w:rFonts w:cs="Times New Roman"/>
              <w:szCs w:val="28"/>
              <w:lang w:val="vi-VN"/>
            </w:rPr>
          </w:rPrChange>
        </w:rPr>
        <w:pPrChange w:id="97" w:author="TUBN.LAPTOP11" w:date="2025-10-11T15:01:00Z">
          <w:pPr>
            <w:spacing w:before="120" w:after="120" w:line="360" w:lineRule="exact"/>
            <w:ind w:firstLine="567"/>
            <w:jc w:val="both"/>
          </w:pPr>
        </w:pPrChange>
      </w:pPr>
      <w:r w:rsidRPr="0023463B">
        <w:rPr>
          <w:rFonts w:cs="Times New Roman"/>
          <w:spacing w:val="-4"/>
          <w:szCs w:val="28"/>
          <w:lang w:val="vi-VN"/>
          <w:rPrChange w:id="98" w:author="TUBN.LAPTOP11" w:date="2025-10-11T14:59:00Z">
            <w:rPr>
              <w:rFonts w:cs="Times New Roman"/>
              <w:szCs w:val="28"/>
              <w:lang w:val="vi-VN"/>
            </w:rPr>
          </w:rPrChange>
        </w:rPr>
        <w:t xml:space="preserve">(17) Tỷ lệ lao động đã qua đào tạo đạt 90%, trong đó: tỷ lệ lao động đã qua đào tạo có bằng cấp, chứng chỉ đạt 42%. Lao động có kỹ năng công nghệ thông tin đạt 90%. </w:t>
      </w:r>
      <w:bookmarkEnd w:id="84"/>
    </w:p>
    <w:p w14:paraId="7C1A77BA" w14:textId="77777777" w:rsidR="00932A43" w:rsidRDefault="00DD4EB6">
      <w:pPr>
        <w:spacing w:before="120" w:after="120" w:line="370" w:lineRule="exact"/>
        <w:ind w:firstLine="567"/>
        <w:jc w:val="both"/>
        <w:rPr>
          <w:ins w:id="99" w:author="TUBN.LAPTOP11" w:date="2025-10-11T09:15:00Z"/>
          <w:rFonts w:cs="Times New Roman"/>
          <w:i/>
          <w:iCs/>
          <w:szCs w:val="28"/>
          <w:lang w:val="vi-VN"/>
        </w:rPr>
        <w:pPrChange w:id="100" w:author="TUBN.LAPTOP11" w:date="2025-10-11T15:01:00Z">
          <w:pPr>
            <w:spacing w:before="120" w:after="120" w:line="360" w:lineRule="exact"/>
            <w:ind w:firstLine="567"/>
            <w:jc w:val="both"/>
          </w:pPr>
        </w:pPrChange>
      </w:pPr>
      <w:r w:rsidRPr="00DD4EB6">
        <w:rPr>
          <w:rFonts w:cs="Times New Roman"/>
          <w:szCs w:val="28"/>
          <w:lang w:val="vi-VN"/>
        </w:rPr>
        <w:t xml:space="preserve">- </w:t>
      </w:r>
      <w:r w:rsidR="00E75871" w:rsidRPr="00634455">
        <w:rPr>
          <w:rFonts w:cs="Times New Roman"/>
          <w:i/>
          <w:iCs/>
          <w:szCs w:val="28"/>
          <w:lang w:val="vi-VN"/>
        </w:rPr>
        <w:t xml:space="preserve">Về môi trường: </w:t>
      </w:r>
      <w:bookmarkStart w:id="101" w:name="_Hlk203584396"/>
    </w:p>
    <w:p w14:paraId="7947AF7D" w14:textId="77777777" w:rsidR="00932A43" w:rsidRDefault="008F433C">
      <w:pPr>
        <w:spacing w:before="120" w:after="120" w:line="370" w:lineRule="exact"/>
        <w:ind w:firstLine="567"/>
        <w:jc w:val="both"/>
        <w:rPr>
          <w:ins w:id="102" w:author="TUBN.LAPTOP11" w:date="2025-10-11T09:16:00Z"/>
          <w:rFonts w:cs="Times New Roman"/>
          <w:i/>
          <w:szCs w:val="28"/>
          <w:lang w:val="vi-VN"/>
        </w:rPr>
        <w:pPrChange w:id="103" w:author="TUBN.LAPTOP11" w:date="2025-10-11T15:01:00Z">
          <w:pPr>
            <w:spacing w:before="120" w:after="120" w:line="360" w:lineRule="exact"/>
            <w:ind w:firstLine="567"/>
            <w:jc w:val="both"/>
          </w:pPr>
        </w:pPrChange>
      </w:pPr>
      <w:r w:rsidRPr="00634455">
        <w:rPr>
          <w:rFonts w:cs="Times New Roman"/>
          <w:szCs w:val="28"/>
          <w:lang w:val="vi-VN"/>
        </w:rPr>
        <w:t xml:space="preserve">(18) Tỷ lệ người dân được sử dụng nước sạch đạt quy chuẩn là 96,4% </w:t>
      </w:r>
      <w:r w:rsidRPr="00634455">
        <w:rPr>
          <w:rFonts w:cs="Times New Roman"/>
          <w:i/>
          <w:szCs w:val="28"/>
          <w:lang w:val="vi-VN"/>
        </w:rPr>
        <w:t xml:space="preserve">(trong đó, đô thị đạt 100%, nông thôn đạt 93,8%). </w:t>
      </w:r>
    </w:p>
    <w:p w14:paraId="59A68D12" w14:textId="77777777" w:rsidR="00932A43" w:rsidRDefault="008F433C">
      <w:pPr>
        <w:spacing w:before="120" w:after="120" w:line="370" w:lineRule="exact"/>
        <w:ind w:firstLine="567"/>
        <w:jc w:val="both"/>
        <w:rPr>
          <w:ins w:id="104" w:author="TUBN.LAPTOP11" w:date="2025-10-11T09:16:00Z"/>
          <w:rFonts w:cs="Times New Roman"/>
          <w:szCs w:val="28"/>
          <w:lang w:val="vi-VN"/>
        </w:rPr>
        <w:pPrChange w:id="105" w:author="TUBN.LAPTOP11" w:date="2025-10-11T15:01:00Z">
          <w:pPr>
            <w:spacing w:before="120" w:after="120" w:line="360" w:lineRule="exact"/>
            <w:ind w:firstLine="567"/>
            <w:jc w:val="both"/>
          </w:pPr>
        </w:pPrChange>
      </w:pPr>
      <w:r w:rsidRPr="00634455">
        <w:rPr>
          <w:rFonts w:cs="Times New Roman"/>
          <w:szCs w:val="28"/>
          <w:lang w:val="vi-VN"/>
        </w:rPr>
        <w:t xml:space="preserve">(19) Tỷ lệ chất thải công nghiệp thông thường, chất thải nguy hại, chất thải y tế được thu gom và xử lý theo quy định đạt 100%. Tỷ lệ chất thải rắn sinh hoạt được thu gom, xử lý đạt 98,5%. </w:t>
      </w:r>
    </w:p>
    <w:p w14:paraId="59F11939" w14:textId="77777777" w:rsidR="00932A43" w:rsidRDefault="008F433C">
      <w:pPr>
        <w:spacing w:before="120" w:after="120" w:line="370" w:lineRule="exact"/>
        <w:ind w:firstLine="567"/>
        <w:jc w:val="both"/>
        <w:rPr>
          <w:ins w:id="106" w:author="TUBN.LAPTOP11" w:date="2025-10-11T09:16:00Z"/>
          <w:rFonts w:cs="Times New Roman"/>
          <w:szCs w:val="28"/>
          <w:lang w:val="vi-VN"/>
        </w:rPr>
        <w:pPrChange w:id="107" w:author="TUBN.LAPTOP11" w:date="2025-10-11T15:01:00Z">
          <w:pPr>
            <w:spacing w:before="120" w:after="120" w:line="360" w:lineRule="exact"/>
            <w:ind w:firstLine="567"/>
            <w:jc w:val="both"/>
          </w:pPr>
        </w:pPrChange>
      </w:pPr>
      <w:r w:rsidRPr="00634455">
        <w:rPr>
          <w:rFonts w:cs="Times New Roman"/>
          <w:szCs w:val="28"/>
          <w:lang w:val="vi-VN"/>
        </w:rPr>
        <w:t xml:space="preserve">(20) 100% các khu, cụm công nghiệp trước khi đi vào hoạt động có hệ thống xử lý nước thải tập trung. Cơ bản không còn điểm, khu vực ô nhiễm môi trường gây bức xúc trong khu dân cư và cộng đồng, đặc biệt ở các làng nghề. </w:t>
      </w:r>
    </w:p>
    <w:p w14:paraId="319787D4" w14:textId="77777777" w:rsidR="00932A43" w:rsidRPr="0023463B" w:rsidRDefault="008F433C">
      <w:pPr>
        <w:spacing w:before="120" w:after="120" w:line="370" w:lineRule="exact"/>
        <w:ind w:firstLine="567"/>
        <w:jc w:val="both"/>
        <w:rPr>
          <w:ins w:id="108" w:author="TUBN.LAPTOP11" w:date="2025-10-11T09:16:00Z"/>
          <w:rFonts w:cs="Times New Roman"/>
          <w:spacing w:val="-6"/>
          <w:szCs w:val="28"/>
          <w:lang w:val="vi-VN"/>
          <w:rPrChange w:id="109" w:author="TUBN.LAPTOP11" w:date="2025-10-11T15:00:00Z">
            <w:rPr>
              <w:ins w:id="110" w:author="TUBN.LAPTOP11" w:date="2025-10-11T09:16:00Z"/>
              <w:rFonts w:cs="Times New Roman"/>
              <w:szCs w:val="28"/>
              <w:lang w:val="vi-VN"/>
            </w:rPr>
          </w:rPrChange>
        </w:rPr>
        <w:pPrChange w:id="111" w:author="TUBN.LAPTOP11" w:date="2025-10-11T15:01:00Z">
          <w:pPr>
            <w:spacing w:before="120" w:after="120" w:line="360" w:lineRule="exact"/>
            <w:ind w:firstLine="567"/>
            <w:jc w:val="both"/>
          </w:pPr>
        </w:pPrChange>
      </w:pPr>
      <w:r w:rsidRPr="0023463B">
        <w:rPr>
          <w:rFonts w:cs="Times New Roman"/>
          <w:spacing w:val="-6"/>
          <w:szCs w:val="28"/>
          <w:lang w:val="vi-VN"/>
          <w:rPrChange w:id="112" w:author="TUBN.LAPTOP11" w:date="2025-10-11T15:00:00Z">
            <w:rPr>
              <w:rFonts w:cs="Times New Roman"/>
              <w:szCs w:val="28"/>
              <w:lang w:val="vi-VN"/>
            </w:rPr>
          </w:rPrChange>
        </w:rPr>
        <w:t xml:space="preserve">(21) Tỷ lệ các cơ sở sản xuất kinh doanh đạt quy chuẩn về môi trường đạt trên 98%. </w:t>
      </w:r>
    </w:p>
    <w:p w14:paraId="4634B1EC" w14:textId="53F9CF6E" w:rsidR="00DD4EB6" w:rsidRDefault="008F433C">
      <w:pPr>
        <w:spacing w:before="120" w:after="120" w:line="370" w:lineRule="exact"/>
        <w:ind w:firstLine="567"/>
        <w:jc w:val="both"/>
        <w:rPr>
          <w:rFonts w:cs="Times New Roman"/>
          <w:szCs w:val="28"/>
          <w:lang w:val="vi-VN"/>
        </w:rPr>
        <w:pPrChange w:id="113" w:author="TUBN.LAPTOP11" w:date="2025-10-11T15:01:00Z">
          <w:pPr>
            <w:spacing w:before="120" w:after="120" w:line="360" w:lineRule="exact"/>
            <w:ind w:firstLine="567"/>
            <w:jc w:val="both"/>
          </w:pPr>
        </w:pPrChange>
      </w:pPr>
      <w:r w:rsidRPr="00634455">
        <w:rPr>
          <w:rFonts w:cs="Times New Roman"/>
          <w:szCs w:val="28"/>
          <w:lang w:val="vi-VN"/>
        </w:rPr>
        <w:t xml:space="preserve">(22) Tỷ lệ che phủ rừng (không tính cây ăn quả) đạt 30,65%. </w:t>
      </w:r>
    </w:p>
    <w:p w14:paraId="0BC76158" w14:textId="77777777" w:rsidR="00932A43" w:rsidRDefault="00DD4EB6">
      <w:pPr>
        <w:spacing w:before="120" w:after="120" w:line="370" w:lineRule="exact"/>
        <w:ind w:firstLine="567"/>
        <w:jc w:val="both"/>
        <w:rPr>
          <w:ins w:id="114" w:author="TUBN.LAPTOP11" w:date="2025-10-11T09:16:00Z"/>
          <w:rFonts w:cs="Times New Roman"/>
          <w:i/>
          <w:iCs/>
          <w:szCs w:val="28"/>
          <w:lang w:val="vi-VN"/>
        </w:rPr>
        <w:pPrChange w:id="115" w:author="TUBN.LAPTOP11" w:date="2025-10-11T15:01:00Z">
          <w:pPr>
            <w:spacing w:before="120" w:after="120" w:line="360" w:lineRule="exact"/>
            <w:ind w:firstLine="567"/>
            <w:jc w:val="both"/>
          </w:pPr>
        </w:pPrChange>
      </w:pPr>
      <w:r w:rsidRPr="00DD4EB6">
        <w:rPr>
          <w:rFonts w:cs="Times New Roman"/>
          <w:szCs w:val="28"/>
          <w:lang w:val="vi-VN"/>
        </w:rPr>
        <w:t xml:space="preserve">- </w:t>
      </w:r>
      <w:r w:rsidR="000B0960" w:rsidRPr="00634455">
        <w:rPr>
          <w:rFonts w:cs="Times New Roman"/>
          <w:i/>
          <w:iCs/>
          <w:szCs w:val="28"/>
          <w:lang w:val="vi-VN"/>
        </w:rPr>
        <w:t xml:space="preserve">Về an ninh: </w:t>
      </w:r>
    </w:p>
    <w:p w14:paraId="55D12A77" w14:textId="2F16765C" w:rsidR="00DD4EB6" w:rsidRDefault="000B0960">
      <w:pPr>
        <w:spacing w:before="120" w:after="120" w:line="370" w:lineRule="exact"/>
        <w:ind w:firstLine="567"/>
        <w:jc w:val="both"/>
        <w:rPr>
          <w:rFonts w:cs="Times New Roman"/>
          <w:szCs w:val="28"/>
          <w:lang w:val="vi-VN"/>
        </w:rPr>
        <w:pPrChange w:id="116" w:author="TUBN.LAPTOP11" w:date="2025-10-11T15:01:00Z">
          <w:pPr>
            <w:spacing w:before="120" w:after="120" w:line="360" w:lineRule="exact"/>
            <w:ind w:firstLine="567"/>
            <w:jc w:val="both"/>
          </w:pPr>
        </w:pPrChange>
      </w:pPr>
      <w:r w:rsidRPr="00634455">
        <w:rPr>
          <w:rFonts w:cs="Times New Roman"/>
          <w:szCs w:val="28"/>
          <w:lang w:val="vi-VN"/>
        </w:rPr>
        <w:t xml:space="preserve">(23) Có ít nhất 50% xã, phường không có ma túy. </w:t>
      </w:r>
      <w:bookmarkEnd w:id="101"/>
    </w:p>
    <w:p w14:paraId="1FA6069B" w14:textId="77777777" w:rsidR="00932A43" w:rsidRDefault="00DD4EB6">
      <w:pPr>
        <w:spacing w:before="120" w:after="120" w:line="370" w:lineRule="exact"/>
        <w:ind w:firstLine="567"/>
        <w:jc w:val="both"/>
        <w:rPr>
          <w:ins w:id="117" w:author="TUBN.LAPTOP11" w:date="2025-10-11T09:16:00Z"/>
          <w:rFonts w:cs="Times New Roman"/>
          <w:szCs w:val="28"/>
          <w:lang w:val="vi-VN"/>
        </w:rPr>
        <w:pPrChange w:id="118" w:author="TUBN.LAPTOP11" w:date="2025-10-11T15:01:00Z">
          <w:pPr>
            <w:spacing w:before="120" w:after="120" w:line="360" w:lineRule="exact"/>
            <w:ind w:firstLine="567"/>
            <w:jc w:val="both"/>
          </w:pPr>
        </w:pPrChange>
      </w:pPr>
      <w:r w:rsidRPr="00DD4EB6">
        <w:rPr>
          <w:rFonts w:cs="Times New Roman"/>
          <w:szCs w:val="28"/>
          <w:lang w:val="vi-VN"/>
        </w:rPr>
        <w:t xml:space="preserve">- </w:t>
      </w:r>
      <w:r w:rsidR="00CE669C" w:rsidRPr="00634455">
        <w:rPr>
          <w:rFonts w:cs="Times New Roman"/>
          <w:i/>
          <w:iCs/>
          <w:szCs w:val="28"/>
          <w:lang w:val="vi-VN"/>
        </w:rPr>
        <w:t>Về công tác xây dựng đảng:</w:t>
      </w:r>
      <w:r w:rsidR="00CE669C" w:rsidRPr="00634455">
        <w:rPr>
          <w:rFonts w:cs="Times New Roman"/>
          <w:szCs w:val="28"/>
          <w:lang w:val="vi-VN"/>
        </w:rPr>
        <w:t xml:space="preserve"> </w:t>
      </w:r>
      <w:bookmarkStart w:id="119" w:name="_Hlk203584413"/>
    </w:p>
    <w:p w14:paraId="528540B6" w14:textId="77777777" w:rsidR="00932A43" w:rsidRDefault="000B0960">
      <w:pPr>
        <w:spacing w:before="120" w:after="120" w:line="370" w:lineRule="exact"/>
        <w:ind w:firstLine="567"/>
        <w:jc w:val="both"/>
        <w:rPr>
          <w:ins w:id="120" w:author="TUBN.LAPTOP11" w:date="2025-10-11T09:16:00Z"/>
          <w:rFonts w:cs="Times New Roman"/>
          <w:szCs w:val="28"/>
          <w:lang w:val="vi-VN"/>
        </w:rPr>
        <w:pPrChange w:id="121" w:author="TUBN.LAPTOP11" w:date="2025-10-11T15:01:00Z">
          <w:pPr>
            <w:spacing w:before="120" w:after="120" w:line="360" w:lineRule="exact"/>
            <w:ind w:firstLine="567"/>
            <w:jc w:val="both"/>
          </w:pPr>
        </w:pPrChange>
      </w:pPr>
      <w:r w:rsidRPr="00634455">
        <w:rPr>
          <w:rFonts w:cs="Times New Roman"/>
          <w:szCs w:val="28"/>
          <w:lang w:val="vi-VN"/>
        </w:rPr>
        <w:t xml:space="preserve">(24) Hằng năm có trên 90% tổ chức cơ sở đảng hoàn thành tốt nhiệm vụ trở lên; trên 90% đảng viên được đánh giá, xếp loại từ hoàn thành tốt nhiệm vụ trở lên. </w:t>
      </w:r>
    </w:p>
    <w:p w14:paraId="0559FAD8" w14:textId="77777777" w:rsidR="00932A43" w:rsidRDefault="000B0960">
      <w:pPr>
        <w:spacing w:before="120" w:after="120" w:line="370" w:lineRule="exact"/>
        <w:ind w:firstLine="567"/>
        <w:jc w:val="both"/>
        <w:rPr>
          <w:ins w:id="122" w:author="TUBN.LAPTOP11" w:date="2025-10-11T09:16:00Z"/>
          <w:rFonts w:cs="Times New Roman"/>
          <w:szCs w:val="28"/>
          <w:lang w:val="vi-VN"/>
        </w:rPr>
        <w:pPrChange w:id="123" w:author="TUBN.LAPTOP11" w:date="2025-10-11T15:01:00Z">
          <w:pPr>
            <w:spacing w:before="120" w:after="120" w:line="360" w:lineRule="exact"/>
            <w:ind w:firstLine="567"/>
            <w:jc w:val="both"/>
          </w:pPr>
        </w:pPrChange>
      </w:pPr>
      <w:r w:rsidRPr="00634455">
        <w:rPr>
          <w:rFonts w:cs="Times New Roman"/>
          <w:szCs w:val="28"/>
          <w:lang w:val="vi-VN"/>
        </w:rPr>
        <w:t>(25) Hằng năm, trên 85% số cơ quan, chính quyền cơ sở hoàn thành tốt và hoàn thành xuất sắc nhiệm vụ; trên 85% tổ chức cơ sở của Mặt trận Tổ quốc và các tổ chức chính trị - xã hội hoàn thành tốt nhiệm vụ</w:t>
      </w:r>
      <w:r w:rsidR="00206712" w:rsidRPr="00206712">
        <w:rPr>
          <w:rFonts w:cs="Times New Roman"/>
          <w:szCs w:val="28"/>
          <w:lang w:val="vi-VN"/>
        </w:rPr>
        <w:t xml:space="preserve"> (</w:t>
      </w:r>
      <w:r w:rsidRPr="00634455">
        <w:rPr>
          <w:rFonts w:cs="Times New Roman"/>
          <w:szCs w:val="28"/>
          <w:lang w:val="vi-VN"/>
        </w:rPr>
        <w:t>riêng tổ chức công đoàn có trên 70% hoàn thành tốt nhiệm vụ</w:t>
      </w:r>
      <w:r w:rsidR="00206712" w:rsidRPr="00206712">
        <w:rPr>
          <w:rFonts w:cs="Times New Roman"/>
          <w:szCs w:val="28"/>
          <w:lang w:val="vi-VN"/>
        </w:rPr>
        <w:t>)</w:t>
      </w:r>
      <w:r w:rsidRPr="00634455">
        <w:rPr>
          <w:rFonts w:cs="Times New Roman"/>
          <w:szCs w:val="28"/>
          <w:lang w:val="vi-VN"/>
        </w:rPr>
        <w:t xml:space="preserve">. </w:t>
      </w:r>
    </w:p>
    <w:p w14:paraId="22239752" w14:textId="6067B364" w:rsidR="000B0960" w:rsidRPr="00634455" w:rsidRDefault="000B0960">
      <w:pPr>
        <w:spacing w:before="120" w:after="120" w:line="370" w:lineRule="exact"/>
        <w:ind w:firstLine="567"/>
        <w:jc w:val="both"/>
        <w:rPr>
          <w:rFonts w:cs="Times New Roman"/>
          <w:szCs w:val="28"/>
          <w:lang w:val="vi-VN"/>
        </w:rPr>
        <w:pPrChange w:id="124" w:author="TUBN.LAPTOP11" w:date="2025-10-11T15:01:00Z">
          <w:pPr>
            <w:spacing w:before="120" w:after="120" w:line="360" w:lineRule="exact"/>
            <w:ind w:firstLine="567"/>
            <w:jc w:val="both"/>
          </w:pPr>
        </w:pPrChange>
      </w:pPr>
      <w:r w:rsidRPr="00634455">
        <w:rPr>
          <w:rFonts w:cs="Times New Roman"/>
          <w:szCs w:val="28"/>
          <w:lang w:val="vi-VN"/>
        </w:rPr>
        <w:t>(26) Tỉ lệ kết nạp đảng viên mới hằng năm trong giai đoạn 2025 - 2030 đạt từ 3% tổng số đảng viên trở lên.</w:t>
      </w:r>
      <w:bookmarkEnd w:id="119"/>
    </w:p>
    <w:p w14:paraId="447317B7" w14:textId="75FA21DC" w:rsidR="00936750" w:rsidRPr="00634455" w:rsidRDefault="00936750">
      <w:pPr>
        <w:widowControl w:val="0"/>
        <w:spacing w:before="120" w:after="120" w:line="370" w:lineRule="exact"/>
        <w:ind w:firstLine="567"/>
        <w:jc w:val="both"/>
        <w:rPr>
          <w:b/>
          <w:szCs w:val="28"/>
          <w:lang w:val="vi-VN"/>
        </w:rPr>
        <w:pPrChange w:id="125" w:author="TUBN.LAPTOP11" w:date="2025-10-11T15:01:00Z">
          <w:pPr>
            <w:widowControl w:val="0"/>
            <w:spacing w:before="120" w:after="120" w:line="360" w:lineRule="exact"/>
            <w:ind w:firstLine="567"/>
            <w:jc w:val="both"/>
          </w:pPr>
        </w:pPrChange>
      </w:pPr>
      <w:r w:rsidRPr="00634455">
        <w:rPr>
          <w:b/>
          <w:szCs w:val="28"/>
          <w:lang w:val="vi-VN"/>
        </w:rPr>
        <w:t xml:space="preserve">3. Đại hội nhất trí </w:t>
      </w:r>
      <w:r w:rsidR="004C6E32" w:rsidRPr="00634455">
        <w:rPr>
          <w:b/>
          <w:szCs w:val="28"/>
          <w:lang w:val="vi-VN"/>
        </w:rPr>
        <w:t xml:space="preserve">5 nhiệm vụ trọng tâm, 3 khâu đột phá, </w:t>
      </w:r>
      <w:r w:rsidR="00EA3050" w:rsidRPr="00634455">
        <w:rPr>
          <w:b/>
          <w:szCs w:val="28"/>
          <w:lang w:val="vi-VN"/>
        </w:rPr>
        <w:t>4</w:t>
      </w:r>
      <w:r w:rsidRPr="00634455">
        <w:rPr>
          <w:b/>
          <w:szCs w:val="28"/>
          <w:lang w:val="vi-VN"/>
        </w:rPr>
        <w:t xml:space="preserve"> nhóm giải pháp chủ yếu nhiệm kỳ 202</w:t>
      </w:r>
      <w:r w:rsidR="00BC16E5" w:rsidRPr="00634455">
        <w:rPr>
          <w:b/>
          <w:szCs w:val="28"/>
          <w:lang w:val="vi-VN"/>
        </w:rPr>
        <w:t>5</w:t>
      </w:r>
      <w:r w:rsidRPr="00634455">
        <w:rPr>
          <w:b/>
          <w:szCs w:val="28"/>
          <w:lang w:val="vi-VN"/>
        </w:rPr>
        <w:t>-20</w:t>
      </w:r>
      <w:r w:rsidR="00BC16E5" w:rsidRPr="00634455">
        <w:rPr>
          <w:b/>
          <w:szCs w:val="28"/>
          <w:lang w:val="vi-VN"/>
        </w:rPr>
        <w:t>30</w:t>
      </w:r>
      <w:r w:rsidRPr="00634455">
        <w:rPr>
          <w:b/>
          <w:szCs w:val="28"/>
          <w:lang w:val="vi-VN"/>
        </w:rPr>
        <w:t>:</w:t>
      </w:r>
    </w:p>
    <w:p w14:paraId="1456D8A0" w14:textId="5618C1A0" w:rsidR="00CF2B3D" w:rsidRPr="00634455" w:rsidRDefault="00CB3F3A">
      <w:pPr>
        <w:spacing w:before="120" w:after="120" w:line="370" w:lineRule="exact"/>
        <w:ind w:firstLine="567"/>
        <w:jc w:val="both"/>
        <w:rPr>
          <w:rFonts w:cs="Times New Roman"/>
          <w:b/>
          <w:bCs/>
          <w:i/>
          <w:iCs/>
          <w:szCs w:val="28"/>
          <w:lang w:val="vi-VN"/>
        </w:rPr>
        <w:pPrChange w:id="126" w:author="TUBN.LAPTOP11" w:date="2025-10-11T15:01:00Z">
          <w:pPr>
            <w:spacing w:before="120" w:after="120" w:line="360" w:lineRule="exact"/>
            <w:ind w:firstLine="567"/>
            <w:jc w:val="both"/>
          </w:pPr>
        </w:pPrChange>
      </w:pPr>
      <w:r w:rsidRPr="006F3141">
        <w:rPr>
          <w:rFonts w:cs="Times New Roman"/>
          <w:b/>
          <w:bCs/>
          <w:i/>
          <w:iCs/>
          <w:szCs w:val="28"/>
          <w:lang w:val="vi-VN"/>
        </w:rPr>
        <w:t xml:space="preserve">3.1. </w:t>
      </w:r>
      <w:r w:rsidR="00CF2B3D" w:rsidRPr="00634455">
        <w:rPr>
          <w:rFonts w:cs="Times New Roman"/>
          <w:b/>
          <w:bCs/>
          <w:i/>
          <w:iCs/>
          <w:szCs w:val="28"/>
          <w:lang w:val="vi-VN"/>
        </w:rPr>
        <w:t>Nhiệm vụ trọng tâm:</w:t>
      </w:r>
    </w:p>
    <w:p w14:paraId="7BD0E279" w14:textId="77777777" w:rsidR="000B0960" w:rsidRPr="00634455" w:rsidRDefault="00944117">
      <w:pPr>
        <w:spacing w:before="120" w:after="120" w:line="370" w:lineRule="exact"/>
        <w:ind w:firstLine="567"/>
        <w:jc w:val="both"/>
        <w:rPr>
          <w:rFonts w:cs="Times New Roman"/>
          <w:szCs w:val="28"/>
          <w:lang w:val="vi-VN"/>
        </w:rPr>
        <w:pPrChange w:id="127" w:author="TUBN.LAPTOP11" w:date="2025-10-11T15:01:00Z">
          <w:pPr>
            <w:spacing w:before="120" w:after="120" w:line="360" w:lineRule="exact"/>
            <w:ind w:firstLine="567"/>
            <w:jc w:val="both"/>
          </w:pPr>
        </w:pPrChange>
      </w:pPr>
      <w:bookmarkStart w:id="128" w:name="_Hlk203318402"/>
      <w:r w:rsidRPr="00634455">
        <w:rPr>
          <w:rFonts w:cs="Times New Roman"/>
          <w:bCs/>
          <w:szCs w:val="28"/>
          <w:lang w:val="vi-VN"/>
        </w:rPr>
        <w:t>(1)</w:t>
      </w:r>
      <w:r w:rsidRPr="00634455">
        <w:rPr>
          <w:rFonts w:cs="Times New Roman"/>
          <w:szCs w:val="28"/>
          <w:lang w:val="vi-VN"/>
        </w:rPr>
        <w:t xml:space="preserve"> </w:t>
      </w:r>
      <w:r w:rsidR="000B0960" w:rsidRPr="00634455">
        <w:rPr>
          <w:rFonts w:cs="Times New Roman"/>
          <w:szCs w:val="28"/>
          <w:lang w:val="vi-VN"/>
        </w:rPr>
        <w:t>Tiếp tục đẩy mạnh xây dựng, chỉnh đốn Đảng và hệ thống chính trị trong sạch, vững mạnh toàn diện; tập trung hoàn thiện tổ chức bộ máy tinh gọn, hoạt động hiệu năng, hiệu lực, hiệu quả; nâng cao chất lượng tổ chức đảng và đảng viên; củng cố và tăng cường lòng tin, sự gắn bó của Nhân dân với Đảng và hệ thống chính trị.</w:t>
      </w:r>
    </w:p>
    <w:p w14:paraId="12E5178A" w14:textId="77777777" w:rsidR="000B0960" w:rsidRPr="00634455" w:rsidRDefault="000B0960">
      <w:pPr>
        <w:spacing w:before="120" w:after="120" w:line="370" w:lineRule="exact"/>
        <w:ind w:firstLine="567"/>
        <w:jc w:val="both"/>
        <w:rPr>
          <w:rFonts w:cs="Times New Roman"/>
          <w:szCs w:val="28"/>
          <w:lang w:val="vi-VN"/>
        </w:rPr>
        <w:pPrChange w:id="129" w:author="TUBN.LAPTOP11" w:date="2025-10-11T15:01:00Z">
          <w:pPr>
            <w:spacing w:before="120" w:after="120" w:line="360" w:lineRule="exact"/>
            <w:ind w:firstLine="567"/>
            <w:jc w:val="both"/>
          </w:pPr>
        </w:pPrChange>
      </w:pPr>
      <w:r w:rsidRPr="00634455">
        <w:rPr>
          <w:rFonts w:cs="Times New Roman"/>
          <w:bCs/>
          <w:szCs w:val="28"/>
          <w:lang w:val="vi-VN"/>
        </w:rPr>
        <w:lastRenderedPageBreak/>
        <w:t xml:space="preserve"> </w:t>
      </w:r>
      <w:r w:rsidR="00944117" w:rsidRPr="00634455">
        <w:rPr>
          <w:rFonts w:cs="Times New Roman"/>
          <w:bCs/>
          <w:szCs w:val="28"/>
          <w:lang w:val="vi-VN"/>
        </w:rPr>
        <w:t>(2)</w:t>
      </w:r>
      <w:r w:rsidR="00944117" w:rsidRPr="00634455">
        <w:rPr>
          <w:rFonts w:cs="Times New Roman"/>
          <w:szCs w:val="28"/>
          <w:lang w:val="vi-VN"/>
        </w:rPr>
        <w:t xml:space="preserve"> </w:t>
      </w:r>
      <w:r w:rsidRPr="00634455">
        <w:rPr>
          <w:rFonts w:cs="Times New Roman"/>
          <w:szCs w:val="28"/>
          <w:lang w:val="vi-VN"/>
        </w:rPr>
        <w:t xml:space="preserve">Cơ cấu lại nền kinh tế, xác lập mô hình tăng trưởng trên tư duy và tầm nhìn đối với không gian phát triển mới. </w:t>
      </w:r>
      <w:r w:rsidRPr="00634455">
        <w:rPr>
          <w:rFonts w:cs="Times New Roman"/>
          <w:bCs/>
          <w:iCs/>
          <w:szCs w:val="28"/>
          <w:lang w:val="vi-VN"/>
        </w:rPr>
        <w:t>Tập trung xây dựng, hoàn thiện đồng bộ cơ chế, chính sách, kiên quyết tháo gỡ các điểm nghẽn, khơi thông các nguồn lực, thúc đẩy phát triển. Chú trọng phát triển kinh tế tư nhân nhanh, bền vững, hiệu quả; lấy khoa học, công nghệ, đổi mới sáng tạo và chuyển đổi số là động lực, giải pháp đột phá quan trọng hàng đầu cho sự phát triển; nâng cao hiệu quả công tác đối ngoại, hội nhập quốc tế, trọng tâm là ngoại giao kinh tế. Giải quyết hài hòa mối quan hệ giữa tăng trưởng kinh tế với sử dụng hiệu quả tài nguyên thiên nhiên, bảo vệ môi trường.</w:t>
      </w:r>
    </w:p>
    <w:p w14:paraId="39514C1F" w14:textId="77777777" w:rsidR="000B0960" w:rsidRPr="00634455" w:rsidRDefault="000B0960">
      <w:pPr>
        <w:spacing w:before="120" w:after="120" w:line="370" w:lineRule="exact"/>
        <w:ind w:firstLine="567"/>
        <w:jc w:val="both"/>
        <w:rPr>
          <w:rFonts w:cs="Times New Roman"/>
          <w:szCs w:val="28"/>
          <w:lang w:val="vi-VN"/>
        </w:rPr>
        <w:pPrChange w:id="130" w:author="TUBN.LAPTOP11" w:date="2025-10-11T15:01:00Z">
          <w:pPr>
            <w:spacing w:before="120" w:after="120" w:line="360" w:lineRule="exact"/>
            <w:ind w:firstLine="567"/>
            <w:jc w:val="both"/>
          </w:pPr>
        </w:pPrChange>
      </w:pPr>
      <w:r w:rsidRPr="00634455">
        <w:rPr>
          <w:rFonts w:cs="Times New Roman"/>
          <w:bCs/>
          <w:szCs w:val="28"/>
          <w:lang w:val="vi-VN"/>
        </w:rPr>
        <w:t xml:space="preserve"> </w:t>
      </w:r>
      <w:r w:rsidR="00944117" w:rsidRPr="00634455">
        <w:rPr>
          <w:rFonts w:cs="Times New Roman"/>
          <w:bCs/>
          <w:szCs w:val="28"/>
          <w:lang w:val="vi-VN"/>
        </w:rPr>
        <w:t>(3)</w:t>
      </w:r>
      <w:r w:rsidR="00944117" w:rsidRPr="00634455">
        <w:rPr>
          <w:rFonts w:cs="Times New Roman"/>
          <w:szCs w:val="28"/>
          <w:lang w:val="vi-VN"/>
        </w:rPr>
        <w:t xml:space="preserve"> </w:t>
      </w:r>
      <w:r w:rsidRPr="00634455">
        <w:rPr>
          <w:rFonts w:cs="Times New Roman"/>
          <w:szCs w:val="28"/>
          <w:lang w:val="vi-VN"/>
        </w:rPr>
        <w:t>Tập trung rà soát, điều chỉnh, hoàn thiện quy hoạch tỉnh trên cơ sở kế thừa, liên thông trong định hướng phát triển, xứng tầm với đô thị của thành phố trực thuộc Trung ương, liên kết với các cực tăng trưởng trọng điểm của đất nước;</w:t>
      </w:r>
      <w:r w:rsidRPr="00634455" w:rsidDel="00181106">
        <w:rPr>
          <w:rFonts w:cs="Times New Roman"/>
          <w:szCs w:val="28"/>
          <w:lang w:val="vi-VN"/>
        </w:rPr>
        <w:t xml:space="preserve"> </w:t>
      </w:r>
      <w:r w:rsidRPr="00634455">
        <w:rPr>
          <w:rFonts w:cs="Times New Roman"/>
          <w:szCs w:val="28"/>
          <w:lang w:val="vi-VN"/>
        </w:rPr>
        <w:t>hình thành các hành lang kinh tế để phát huy tối đa vai trò, tiềm năng lợi thế cấp vùng, các dự án trọng điểm của quốc gia trên địa bàn, bảo đảm phát triển bao trùm, hài hòa, bền vững giữa các khu vực, địa phương; đẩy nhanh tiến độ hoàn thành các tiêu chí đô thị loại I và thành phố trực thuộc Trung ương.</w:t>
      </w:r>
    </w:p>
    <w:p w14:paraId="2C1BA02A" w14:textId="69C2716E" w:rsidR="000B0960" w:rsidRPr="00634455" w:rsidRDefault="000B0960">
      <w:pPr>
        <w:spacing w:before="120" w:after="120" w:line="370" w:lineRule="exact"/>
        <w:ind w:firstLine="567"/>
        <w:jc w:val="both"/>
        <w:rPr>
          <w:rFonts w:cs="Times New Roman"/>
          <w:szCs w:val="28"/>
          <w:lang w:val="vi-VN"/>
        </w:rPr>
        <w:pPrChange w:id="131" w:author="TUBN.LAPTOP11" w:date="2025-10-11T15:01:00Z">
          <w:pPr>
            <w:spacing w:before="120" w:after="120" w:line="360" w:lineRule="exact"/>
            <w:ind w:firstLine="567"/>
            <w:jc w:val="both"/>
          </w:pPr>
        </w:pPrChange>
      </w:pPr>
      <w:r w:rsidRPr="00634455">
        <w:rPr>
          <w:rFonts w:cs="Times New Roman"/>
          <w:bCs/>
          <w:szCs w:val="28"/>
          <w:lang w:val="vi-VN"/>
        </w:rPr>
        <w:t xml:space="preserve"> </w:t>
      </w:r>
      <w:r w:rsidR="00944117" w:rsidRPr="00634455">
        <w:rPr>
          <w:rFonts w:cs="Times New Roman"/>
          <w:bCs/>
          <w:szCs w:val="28"/>
          <w:lang w:val="vi-VN"/>
        </w:rPr>
        <w:t>(4)</w:t>
      </w:r>
      <w:r w:rsidR="00944117" w:rsidRPr="00634455">
        <w:rPr>
          <w:rFonts w:cs="Times New Roman"/>
          <w:szCs w:val="28"/>
          <w:lang w:val="vi-VN"/>
        </w:rPr>
        <w:t xml:space="preserve"> </w:t>
      </w:r>
      <w:r w:rsidRPr="00634455">
        <w:rPr>
          <w:rFonts w:cs="Times New Roman"/>
          <w:szCs w:val="28"/>
          <w:lang w:val="vi-VN"/>
        </w:rPr>
        <w:t xml:space="preserve">Phát triển mạnh mẽ, toàn diện giá trị văn hóa, con người tỉnh Bắc Ninh, hướng đến những giá trị “chân - thiện - mỹ”, thấm nhuần tinh thần dân tộc, bản sắc quê hương, trở thành một động lực quan trọng, sức mạnh nội sinh thúc đẩy phát triển kinh tế - xã hội của tỉnh bền vững; bảo đảm các quyền lợi về y tế, văn hóa, giáo dục và an sinh xã hội, nâng cao đời sống vật chất và tinh thần cho Nhân dân. </w:t>
      </w:r>
    </w:p>
    <w:p w14:paraId="0B1571E5" w14:textId="77777777" w:rsidR="000B0960" w:rsidRPr="00634455" w:rsidRDefault="000B0960">
      <w:pPr>
        <w:spacing w:before="120" w:after="120" w:line="370" w:lineRule="exact"/>
        <w:ind w:firstLine="567"/>
        <w:jc w:val="both"/>
        <w:rPr>
          <w:rFonts w:cs="Times New Roman"/>
          <w:szCs w:val="28"/>
          <w:lang w:val="vi-VN"/>
        </w:rPr>
        <w:pPrChange w:id="132" w:author="TUBN.LAPTOP11" w:date="2025-10-11T15:01:00Z">
          <w:pPr>
            <w:spacing w:before="120" w:after="120" w:line="360" w:lineRule="exact"/>
            <w:ind w:firstLine="567"/>
            <w:jc w:val="both"/>
          </w:pPr>
        </w:pPrChange>
      </w:pPr>
      <w:r w:rsidRPr="00634455">
        <w:rPr>
          <w:rFonts w:cs="Times New Roman"/>
          <w:bCs/>
          <w:szCs w:val="28"/>
          <w:lang w:val="vi-VN"/>
        </w:rPr>
        <w:t xml:space="preserve"> </w:t>
      </w:r>
      <w:r w:rsidR="00944117" w:rsidRPr="00634455">
        <w:rPr>
          <w:rFonts w:cs="Times New Roman"/>
          <w:bCs/>
          <w:szCs w:val="28"/>
          <w:lang w:val="vi-VN"/>
        </w:rPr>
        <w:t>(5)</w:t>
      </w:r>
      <w:r w:rsidR="00944117" w:rsidRPr="00634455">
        <w:rPr>
          <w:rFonts w:cs="Times New Roman"/>
          <w:szCs w:val="28"/>
          <w:lang w:val="vi-VN"/>
        </w:rPr>
        <w:t xml:space="preserve"> </w:t>
      </w:r>
      <w:bookmarkEnd w:id="128"/>
      <w:r w:rsidRPr="00634455">
        <w:rPr>
          <w:rFonts w:cs="Times New Roman"/>
          <w:szCs w:val="28"/>
          <w:lang w:val="vi-VN"/>
        </w:rPr>
        <w:t xml:space="preserve">Tiếp tục xây dựng lực lượng vũ trang vững mạnh toàn diện, cách mạng, chính quy, tinh nhuệ, hiện đại; xây dựng tỉnh Bắc Ninh an ninh, an toàn, thân thiện và hội nhập; phát huy vai trò đối ngoại đối với phát triển kinh tế - xã hội. </w:t>
      </w:r>
    </w:p>
    <w:p w14:paraId="0A9E37F9" w14:textId="1C96159E" w:rsidR="00CF2B3D" w:rsidRPr="00634455" w:rsidRDefault="00CB3F3A">
      <w:pPr>
        <w:spacing w:before="120" w:after="120" w:line="370" w:lineRule="exact"/>
        <w:ind w:firstLine="567"/>
        <w:jc w:val="both"/>
        <w:rPr>
          <w:rFonts w:cs="Times New Roman"/>
          <w:b/>
          <w:bCs/>
          <w:i/>
          <w:iCs/>
          <w:szCs w:val="28"/>
          <w:lang w:val="vi-VN"/>
        </w:rPr>
        <w:pPrChange w:id="133" w:author="TUBN.LAPTOP11" w:date="2025-10-11T15:01:00Z">
          <w:pPr>
            <w:spacing w:before="120" w:after="120" w:line="360" w:lineRule="exact"/>
            <w:ind w:firstLine="567"/>
            <w:jc w:val="both"/>
          </w:pPr>
        </w:pPrChange>
      </w:pPr>
      <w:r w:rsidRPr="006F3141">
        <w:rPr>
          <w:rFonts w:cs="Times New Roman"/>
          <w:b/>
          <w:bCs/>
          <w:i/>
          <w:iCs/>
          <w:szCs w:val="28"/>
          <w:lang w:val="vi-VN"/>
        </w:rPr>
        <w:t xml:space="preserve">3.2. </w:t>
      </w:r>
      <w:r w:rsidR="00CF2B3D" w:rsidRPr="00634455">
        <w:rPr>
          <w:rFonts w:cs="Times New Roman"/>
          <w:b/>
          <w:bCs/>
          <w:i/>
          <w:iCs/>
          <w:szCs w:val="28"/>
          <w:lang w:val="vi-VN"/>
        </w:rPr>
        <w:t>Các khâu đột phá:</w:t>
      </w:r>
    </w:p>
    <w:p w14:paraId="7E665B0F" w14:textId="77777777" w:rsidR="000B0960" w:rsidRPr="00634455" w:rsidRDefault="00944117">
      <w:pPr>
        <w:spacing w:before="120" w:after="120" w:line="370" w:lineRule="exact"/>
        <w:ind w:firstLine="567"/>
        <w:jc w:val="both"/>
        <w:rPr>
          <w:rFonts w:cs="Times New Roman"/>
          <w:szCs w:val="28"/>
          <w:lang w:val="vi-VN"/>
        </w:rPr>
        <w:pPrChange w:id="134" w:author="TUBN.LAPTOP11" w:date="2025-10-11T15:01:00Z">
          <w:pPr>
            <w:spacing w:before="120" w:after="120" w:line="360" w:lineRule="exact"/>
            <w:ind w:firstLine="567"/>
            <w:jc w:val="both"/>
          </w:pPr>
        </w:pPrChange>
      </w:pPr>
      <w:bookmarkStart w:id="135" w:name="_Hlk203318483"/>
      <w:bookmarkStart w:id="136" w:name="_Hlk203584435"/>
      <w:r w:rsidRPr="00634455">
        <w:rPr>
          <w:rFonts w:cs="Times New Roman"/>
          <w:bCs/>
          <w:szCs w:val="28"/>
          <w:lang w:val="vi-VN"/>
        </w:rPr>
        <w:t>(1)</w:t>
      </w:r>
      <w:r w:rsidRPr="00634455">
        <w:rPr>
          <w:rFonts w:cs="Times New Roman"/>
          <w:szCs w:val="28"/>
          <w:lang w:val="vi-VN"/>
        </w:rPr>
        <w:t xml:space="preserve"> </w:t>
      </w:r>
      <w:r w:rsidR="000B0960" w:rsidRPr="00634455">
        <w:rPr>
          <w:rFonts w:cs="Times New Roman"/>
          <w:szCs w:val="28"/>
          <w:lang w:val="vi-VN"/>
        </w:rPr>
        <w:t>Nâng cao năng lực hoạch định, thực thi chính sách công ở địa phương và tham gia xây dựng chính sách với Trung ương để tháo gỡ các điểm nghẽn, rào cản, khơi thông, giải phóng mọi nguồn lực cho đầu tư phát triển; đẩy mạnh phân cấp, phân quyền trong quản lý, phát huy vai trò tự chủ, tự chịu trách nhiệm của cơ sở theo quy định; thúc đẩy đột phá về khoa học, công nghệ, đổi mới sáng tạo và chuyển đổi số phục vụ, kiến tạo phát triển.</w:t>
      </w:r>
    </w:p>
    <w:p w14:paraId="17579D17" w14:textId="6302ED4F" w:rsidR="000B0960" w:rsidRPr="00634455" w:rsidRDefault="000B0960">
      <w:pPr>
        <w:spacing w:before="120" w:after="120" w:line="370" w:lineRule="exact"/>
        <w:ind w:firstLine="567"/>
        <w:jc w:val="both"/>
        <w:rPr>
          <w:rFonts w:cs="Times New Roman"/>
          <w:szCs w:val="28"/>
          <w:lang w:val="vi-VN"/>
        </w:rPr>
        <w:pPrChange w:id="137" w:author="TUBN.LAPTOP11" w:date="2025-10-11T15:01:00Z">
          <w:pPr>
            <w:spacing w:before="120" w:after="120" w:line="360" w:lineRule="exact"/>
            <w:ind w:firstLine="567"/>
            <w:jc w:val="both"/>
          </w:pPr>
        </w:pPrChange>
      </w:pPr>
      <w:r w:rsidRPr="00634455">
        <w:rPr>
          <w:rFonts w:cs="Times New Roman"/>
          <w:bCs/>
          <w:szCs w:val="28"/>
          <w:lang w:val="vi-VN"/>
        </w:rPr>
        <w:t xml:space="preserve"> </w:t>
      </w:r>
      <w:r w:rsidR="00944117" w:rsidRPr="00634455">
        <w:rPr>
          <w:rFonts w:cs="Times New Roman"/>
          <w:bCs/>
          <w:szCs w:val="28"/>
          <w:lang w:val="vi-VN"/>
        </w:rPr>
        <w:t>(2)</w:t>
      </w:r>
      <w:r w:rsidR="00944117" w:rsidRPr="00634455">
        <w:rPr>
          <w:rFonts w:cs="Times New Roman"/>
          <w:szCs w:val="28"/>
          <w:lang w:val="vi-VN"/>
        </w:rPr>
        <w:t xml:space="preserve"> </w:t>
      </w:r>
      <w:r w:rsidRPr="00634455">
        <w:rPr>
          <w:rFonts w:cs="Times New Roman"/>
          <w:szCs w:val="28"/>
          <w:lang w:val="vi-VN"/>
        </w:rPr>
        <w:t>Tập trung xây dựng, đào tạo, thu hút, trọng dụng nguồn nhân lực chất lượng cao, nhất là đội ngũ chuyên gia về dịch vụ, chuyển đổi số, công nghệ cao, công nghệ mới, công nghiệp hỗ trợ chủ lực</w:t>
      </w:r>
      <w:r w:rsidRPr="00634455">
        <w:rPr>
          <w:rFonts w:cs="Times New Roman"/>
          <w:i/>
          <w:szCs w:val="28"/>
          <w:lang w:val="vi-VN"/>
        </w:rPr>
        <w:t>.</w:t>
      </w:r>
      <w:del w:id="138" w:author="TUBN.LAPTOP11" w:date="2025-10-13T11:00:00Z">
        <w:r w:rsidRPr="00634455" w:rsidDel="0069288B">
          <w:rPr>
            <w:rFonts w:cs="Times New Roman"/>
            <w:szCs w:val="28"/>
            <w:lang w:val="vi-VN"/>
          </w:rPr>
          <w:delText xml:space="preserve"> </w:delText>
        </w:r>
      </w:del>
      <w:ins w:id="139" w:author="TUBN.LAPTOP11" w:date="2025-10-13T11:00:00Z">
        <w:r w:rsidR="0069288B" w:rsidRPr="0069288B">
          <w:rPr>
            <w:rFonts w:cs="Times New Roman"/>
            <w:szCs w:val="28"/>
            <w:lang w:val="vi-VN"/>
            <w:rPrChange w:id="140" w:author="TUBN.LAPTOP11" w:date="2025-10-13T11:00:00Z">
              <w:rPr>
                <w:rFonts w:cs="Times New Roman"/>
                <w:szCs w:val="28"/>
              </w:rPr>
            </w:rPrChange>
          </w:rPr>
          <w:t xml:space="preserve"> </w:t>
        </w:r>
      </w:ins>
      <w:bookmarkStart w:id="141" w:name="_GoBack"/>
      <w:bookmarkEnd w:id="141"/>
      <w:r w:rsidRPr="00634455">
        <w:rPr>
          <w:rFonts w:cs="Times New Roman"/>
          <w:szCs w:val="28"/>
          <w:lang w:val="vi-VN"/>
        </w:rPr>
        <w:t xml:space="preserve">Tiếp tục thực hiện tinh gọn tổ chức bộ máy hệ thống chính trị, bảo đảm hoạt động hiệu năng, hiệu lực, hiệu quả. Chú trọng công tác đào tạo, chuẩn hóa cán bộ, đánh giá cán bộ, xây dựng đội ngũ cán bộ lãnh đạo, quản lý các cấp của hệ thống chính trị, nhất là người đứng đầu có đủ phẩm chất, </w:t>
      </w:r>
      <w:r w:rsidRPr="00634455">
        <w:rPr>
          <w:rFonts w:cs="Times New Roman"/>
          <w:szCs w:val="28"/>
          <w:lang w:val="vi-VN"/>
        </w:rPr>
        <w:lastRenderedPageBreak/>
        <w:t>năng lực, tư duy mới, uy tín, ngang tầm nhiệm vụ, đáp ứng yêu cầu trong kỷ nguyên phát triển giàu mạnh và văn minh của dân tộc.</w:t>
      </w:r>
    </w:p>
    <w:p w14:paraId="63FD5E88" w14:textId="77777777" w:rsidR="000B0960" w:rsidRPr="00634455" w:rsidRDefault="000B0960">
      <w:pPr>
        <w:spacing w:before="120" w:after="120" w:line="370" w:lineRule="exact"/>
        <w:ind w:firstLine="567"/>
        <w:jc w:val="both"/>
        <w:rPr>
          <w:rFonts w:cs="Times New Roman"/>
          <w:b/>
          <w:bCs/>
          <w:szCs w:val="28"/>
          <w:lang w:val="vi-VN"/>
        </w:rPr>
        <w:pPrChange w:id="142" w:author="TUBN.LAPTOP11" w:date="2025-10-11T15:01:00Z">
          <w:pPr>
            <w:spacing w:before="120" w:after="120" w:line="360" w:lineRule="exact"/>
            <w:ind w:firstLine="567"/>
            <w:jc w:val="both"/>
          </w:pPr>
        </w:pPrChange>
      </w:pPr>
      <w:r w:rsidRPr="00634455">
        <w:rPr>
          <w:rFonts w:cs="Times New Roman"/>
          <w:bCs/>
          <w:szCs w:val="28"/>
          <w:lang w:val="vi-VN"/>
        </w:rPr>
        <w:t xml:space="preserve"> </w:t>
      </w:r>
      <w:r w:rsidR="00944117" w:rsidRPr="00634455">
        <w:rPr>
          <w:rFonts w:cs="Times New Roman"/>
          <w:bCs/>
          <w:szCs w:val="28"/>
          <w:lang w:val="vi-VN"/>
        </w:rPr>
        <w:t>(3)</w:t>
      </w:r>
      <w:r w:rsidR="00944117" w:rsidRPr="00634455">
        <w:rPr>
          <w:rFonts w:cs="Times New Roman"/>
          <w:szCs w:val="28"/>
          <w:lang w:val="vi-VN"/>
        </w:rPr>
        <w:t xml:space="preserve"> </w:t>
      </w:r>
      <w:bookmarkEnd w:id="135"/>
      <w:bookmarkEnd w:id="136"/>
      <w:r w:rsidRPr="00634455">
        <w:rPr>
          <w:rFonts w:cs="Times New Roman"/>
          <w:szCs w:val="28"/>
          <w:lang w:val="vi-VN"/>
        </w:rPr>
        <w:t>Tiếp tục hoàn thiện đồng bộ và đột phá trong xây dựng kết cấu hạ tầng kinh tế - xã hội; nhất là hạ tầng giao thông đa phương thức, mở rộng kết nối liên tỉnh, liên vùng, liên quốc gia; hạ tầng hàng không, logistics, hạ tầng khoa học - công nghệ, hạ tầng công nghiệp, hạ tầng năng lượng, hạ tầng đô thị, hạ tầng y tế - giáo dục, hạ tầng dữ liệu… phục vụ hiệu quả quá trình quản lý, quản trị phát triển kinh tế - xã hội bền vững, chuyển đổi số, chuyển đổi xanh, ứng phó biến đổi khí hậu.</w:t>
      </w:r>
    </w:p>
    <w:p w14:paraId="0E61A166" w14:textId="584E5AA6" w:rsidR="00247533" w:rsidRPr="00634455" w:rsidRDefault="00CB3F3A">
      <w:pPr>
        <w:spacing w:before="120" w:after="120" w:line="370" w:lineRule="exact"/>
        <w:ind w:firstLine="567"/>
        <w:jc w:val="both"/>
        <w:rPr>
          <w:rFonts w:cs="Times New Roman"/>
          <w:szCs w:val="28"/>
          <w:lang w:val="vi-VN"/>
        </w:rPr>
        <w:pPrChange w:id="143" w:author="TUBN.LAPTOP11" w:date="2025-10-11T15:01:00Z">
          <w:pPr>
            <w:spacing w:before="120" w:after="120" w:line="360" w:lineRule="exact"/>
            <w:ind w:firstLine="567"/>
            <w:jc w:val="both"/>
          </w:pPr>
        </w:pPrChange>
      </w:pPr>
      <w:r w:rsidRPr="00CB3F3A">
        <w:rPr>
          <w:b/>
          <w:bCs/>
          <w:i/>
          <w:szCs w:val="28"/>
          <w:lang w:val="vi-VN"/>
        </w:rPr>
        <w:t xml:space="preserve">3.3. </w:t>
      </w:r>
      <w:r w:rsidR="00CF2B3D" w:rsidRPr="00634455">
        <w:rPr>
          <w:b/>
          <w:bCs/>
          <w:i/>
          <w:szCs w:val="28"/>
          <w:lang w:val="vi-VN"/>
        </w:rPr>
        <w:t>Các</w:t>
      </w:r>
      <w:r w:rsidR="00936750" w:rsidRPr="00634455">
        <w:rPr>
          <w:b/>
          <w:bCs/>
          <w:i/>
          <w:szCs w:val="28"/>
          <w:lang w:val="vi-VN"/>
        </w:rPr>
        <w:t xml:space="preserve"> giải pháp chủ yếu:</w:t>
      </w:r>
    </w:p>
    <w:p w14:paraId="527986B8" w14:textId="5D3E53B3" w:rsidR="00936750" w:rsidRPr="00634455" w:rsidRDefault="00936750">
      <w:pPr>
        <w:widowControl w:val="0"/>
        <w:spacing w:before="120" w:after="120" w:line="370" w:lineRule="exact"/>
        <w:ind w:firstLine="567"/>
        <w:jc w:val="both"/>
        <w:rPr>
          <w:b/>
          <w:bCs/>
          <w:i/>
          <w:szCs w:val="28"/>
          <w:lang w:val="vi-VN"/>
        </w:rPr>
        <w:pPrChange w:id="144" w:author="TUBN.LAPTOP11" w:date="2025-10-11T15:01:00Z">
          <w:pPr>
            <w:widowControl w:val="0"/>
            <w:spacing w:before="120" w:after="120" w:line="360" w:lineRule="exact"/>
            <w:ind w:firstLine="567"/>
            <w:jc w:val="both"/>
          </w:pPr>
        </w:pPrChange>
      </w:pPr>
      <w:r w:rsidRPr="00634455">
        <w:rPr>
          <w:i/>
          <w:iCs/>
          <w:szCs w:val="28"/>
          <w:lang w:val="vi-VN"/>
        </w:rPr>
        <w:t>(1)</w:t>
      </w:r>
      <w:r w:rsidRPr="00634455">
        <w:rPr>
          <w:szCs w:val="28"/>
          <w:lang w:val="vi-VN"/>
        </w:rPr>
        <w:t xml:space="preserve"> </w:t>
      </w:r>
      <w:r w:rsidRPr="00634455">
        <w:rPr>
          <w:rFonts w:cs="Times New Roman"/>
          <w:i/>
          <w:iCs/>
          <w:szCs w:val="28"/>
          <w:lang w:val="vi-VN"/>
        </w:rPr>
        <w:t xml:space="preserve">Tăng cường </w:t>
      </w:r>
      <w:r w:rsidR="0089686E" w:rsidRPr="00634455">
        <w:rPr>
          <w:rFonts w:cs="Times New Roman"/>
          <w:i/>
          <w:iCs/>
          <w:szCs w:val="28"/>
          <w:lang w:val="vi-VN"/>
        </w:rPr>
        <w:t xml:space="preserve">công tác </w:t>
      </w:r>
      <w:r w:rsidRPr="00634455">
        <w:rPr>
          <w:rFonts w:cs="Times New Roman"/>
          <w:i/>
          <w:iCs/>
          <w:szCs w:val="28"/>
          <w:lang w:val="vi-VN"/>
        </w:rPr>
        <w:t>xây dựng, chỉnh đốn</w:t>
      </w:r>
      <w:r w:rsidR="0089686E" w:rsidRPr="00634455">
        <w:rPr>
          <w:rFonts w:cs="Times New Roman"/>
          <w:i/>
          <w:iCs/>
          <w:szCs w:val="28"/>
          <w:lang w:val="vi-VN"/>
        </w:rPr>
        <w:t xml:space="preserve"> </w:t>
      </w:r>
      <w:r w:rsidRPr="00634455">
        <w:rPr>
          <w:rFonts w:cs="Times New Roman"/>
          <w:i/>
          <w:iCs/>
          <w:szCs w:val="28"/>
          <w:lang w:val="vi-VN"/>
        </w:rPr>
        <w:t>Đảng:</w:t>
      </w:r>
      <w:r w:rsidRPr="00634455">
        <w:rPr>
          <w:rFonts w:cs="Times New Roman"/>
          <w:b/>
          <w:bCs/>
          <w:i/>
          <w:iCs/>
          <w:szCs w:val="28"/>
          <w:lang w:val="vi-VN"/>
        </w:rPr>
        <w:t xml:space="preserve"> </w:t>
      </w:r>
      <w:r w:rsidRPr="00634455">
        <w:rPr>
          <w:rFonts w:cs="Times New Roman"/>
          <w:szCs w:val="28"/>
          <w:lang w:val="vi-VN"/>
        </w:rPr>
        <w:t>Chú trọng công tác xây dựng Đảng về chính trị, tư tưởng và đạo đức; tiếp tục đổi mới và nâng cao hiệu quả công tác dân vận của Đảng</w:t>
      </w:r>
      <w:r w:rsidR="00DD67BF" w:rsidRPr="00634455">
        <w:rPr>
          <w:rFonts w:cs="Times New Roman"/>
          <w:szCs w:val="28"/>
          <w:lang w:val="vi-VN"/>
        </w:rPr>
        <w:t xml:space="preserve">. Tiếp tục nâng cao hiệu lực, hiệu quả lãnh đạo của các cấp ủy đảng; </w:t>
      </w:r>
      <w:r w:rsidR="000B0960" w:rsidRPr="00634455">
        <w:rPr>
          <w:rFonts w:cs="Times New Roman"/>
          <w:szCs w:val="28"/>
          <w:lang w:val="vi-VN"/>
        </w:rPr>
        <w:t xml:space="preserve">kiên quyết khắc phục những yếu kém, trì trệ, tình trạng né tránh, đùn đẩy, sợ trách nhiệm; </w:t>
      </w:r>
      <w:r w:rsidR="00AB7FF0" w:rsidRPr="00634455">
        <w:rPr>
          <w:rFonts w:cs="Times New Roman"/>
          <w:szCs w:val="28"/>
          <w:lang w:val="vi-VN"/>
        </w:rPr>
        <w:t>t</w:t>
      </w:r>
      <w:r w:rsidR="002154D6" w:rsidRPr="00634455">
        <w:rPr>
          <w:rFonts w:cs="Times New Roman"/>
          <w:szCs w:val="28"/>
          <w:lang w:val="vi-VN"/>
        </w:rPr>
        <w:t xml:space="preserve">hực hiện nghiêm túc chuẩn mực đạo đức cách mạng, đạo đức công vụ của cán bộ, đảng viên trong giai đoạn mới. </w:t>
      </w:r>
      <w:r w:rsidR="00DD67BF" w:rsidRPr="00634455">
        <w:rPr>
          <w:rFonts w:cs="Times New Roman"/>
          <w:szCs w:val="28"/>
          <w:lang w:val="vi-VN"/>
        </w:rPr>
        <w:t>Chú trọng công tác xây dựng Đảng vững mạnh về tổ chức;</w:t>
      </w:r>
      <w:r w:rsidR="00DD67BF" w:rsidRPr="00634455">
        <w:rPr>
          <w:rFonts w:cs="Times New Roman"/>
          <w:i/>
          <w:iCs/>
          <w:szCs w:val="28"/>
          <w:lang w:val="vi-VN"/>
        </w:rPr>
        <w:t xml:space="preserve"> </w:t>
      </w:r>
      <w:r w:rsidR="00DD67BF" w:rsidRPr="00634455">
        <w:rPr>
          <w:rFonts w:cs="Times New Roman"/>
          <w:szCs w:val="28"/>
          <w:lang w:val="vi-VN"/>
        </w:rPr>
        <w:t xml:space="preserve">tiếp tục </w:t>
      </w:r>
      <w:r w:rsidR="00DE754E" w:rsidRPr="00634455">
        <w:rPr>
          <w:rFonts w:cs="Times New Roman"/>
          <w:szCs w:val="28"/>
          <w:lang w:val="vi-VN"/>
        </w:rPr>
        <w:t xml:space="preserve">hoàn thiện, </w:t>
      </w:r>
      <w:r w:rsidR="00DD67BF" w:rsidRPr="00634455">
        <w:rPr>
          <w:rFonts w:cs="Times New Roman"/>
          <w:szCs w:val="28"/>
          <w:lang w:val="vi-VN"/>
        </w:rPr>
        <w:t xml:space="preserve">sắp xếp mô hình tổ chức đảng </w:t>
      </w:r>
      <w:r w:rsidR="006601A6" w:rsidRPr="00634455">
        <w:rPr>
          <w:rFonts w:cs="Times New Roman"/>
          <w:szCs w:val="28"/>
          <w:lang w:val="vi-VN"/>
        </w:rPr>
        <w:t>phù hợp</w:t>
      </w:r>
      <w:r w:rsidR="002154D6" w:rsidRPr="00634455">
        <w:rPr>
          <w:rFonts w:cs="Times New Roman"/>
          <w:szCs w:val="28"/>
          <w:lang w:val="vi-VN"/>
        </w:rPr>
        <w:t xml:space="preserve">; quan tâm phát triển đảng viên cả về số lượng và chất lượng. </w:t>
      </w:r>
      <w:r w:rsidR="00DD67BF" w:rsidRPr="00634455">
        <w:rPr>
          <w:rFonts w:cs="Times New Roman"/>
          <w:szCs w:val="28"/>
          <w:lang w:val="vi-VN"/>
        </w:rPr>
        <w:t>T</w:t>
      </w:r>
      <w:r w:rsidRPr="00634455">
        <w:rPr>
          <w:rFonts w:cs="Times New Roman"/>
          <w:szCs w:val="28"/>
          <w:lang w:val="vi-VN"/>
        </w:rPr>
        <w:t>ăng cường công tác kiểm tra, giám sát và kỷ luật của Đảng</w:t>
      </w:r>
      <w:r w:rsidR="002154D6" w:rsidRPr="00634455">
        <w:rPr>
          <w:rFonts w:cs="Times New Roman"/>
          <w:szCs w:val="28"/>
          <w:lang w:val="vi-VN"/>
        </w:rPr>
        <w:t xml:space="preserve">; </w:t>
      </w:r>
      <w:r w:rsidR="000B0960" w:rsidRPr="00634455">
        <w:rPr>
          <w:rFonts w:cs="Times New Roman"/>
          <w:szCs w:val="28"/>
          <w:lang w:val="vi-VN"/>
        </w:rPr>
        <w:t xml:space="preserve">xây dựng cơ chế giám sát hiệu quả, có khả năng cảnh báo sớm và phòng ngừa vi phạm ngay từ cơ sở; </w:t>
      </w:r>
      <w:r w:rsidR="002154D6" w:rsidRPr="00634455">
        <w:rPr>
          <w:rFonts w:cs="Times New Roman"/>
          <w:szCs w:val="28"/>
          <w:lang w:val="vi-VN"/>
        </w:rPr>
        <w:t>kiên quyết, kịp thời xử lý nghiêm các trường hợp vi phạm kỷ luật đảng</w:t>
      </w:r>
      <w:r w:rsidRPr="00634455">
        <w:rPr>
          <w:rFonts w:cs="Times New Roman"/>
          <w:szCs w:val="28"/>
          <w:lang w:val="vi-VN"/>
        </w:rPr>
        <w:t xml:space="preserve">. Nâng cao hiệu lực, hiệu quả công tác nội chính; kiên quyết, kiên trì đấu tranh phòng, chống tham nhũng, lãng phí, tiêu cực. Đổi mới phương thức lãnh đạo của Đảng và xây dựng hệ thống chính trị vững mạnh toàn diện. </w:t>
      </w:r>
      <w:r w:rsidR="00634B52" w:rsidRPr="00634455">
        <w:rPr>
          <w:rFonts w:cs="Times New Roman"/>
          <w:szCs w:val="28"/>
          <w:lang w:val="vi-VN"/>
        </w:rPr>
        <w:t>Đ</w:t>
      </w:r>
      <w:r w:rsidR="00DD67BF" w:rsidRPr="00634455">
        <w:rPr>
          <w:rFonts w:cs="Times New Roman"/>
          <w:szCs w:val="28"/>
          <w:lang w:val="vi-VN"/>
        </w:rPr>
        <w:t xml:space="preserve">ẩy mạnh phân cấp, phân quyền gắn với cải cách hành chính, chuyển đổi số trong Đảng. Nâng cao hiệu quả hoạt động của chính quyền </w:t>
      </w:r>
      <w:r w:rsidR="00634B52" w:rsidRPr="00634455">
        <w:rPr>
          <w:rFonts w:cs="Times New Roman"/>
          <w:szCs w:val="28"/>
          <w:lang w:val="vi-VN"/>
        </w:rPr>
        <w:t xml:space="preserve">địa phương </w:t>
      </w:r>
      <w:r w:rsidR="007812D2" w:rsidRPr="00634455">
        <w:rPr>
          <w:rFonts w:cs="Times New Roman"/>
          <w:szCs w:val="28"/>
          <w:lang w:val="vi-VN"/>
        </w:rPr>
        <w:t>hai</w:t>
      </w:r>
      <w:r w:rsidR="00DD67BF" w:rsidRPr="00634455">
        <w:rPr>
          <w:rFonts w:cs="Times New Roman"/>
          <w:szCs w:val="28"/>
          <w:lang w:val="vi-VN"/>
        </w:rPr>
        <w:t xml:space="preserve"> cấp, bảo đảm</w:t>
      </w:r>
      <w:r w:rsidR="00781B23" w:rsidRPr="00634455">
        <w:rPr>
          <w:rFonts w:cs="Times New Roman"/>
          <w:szCs w:val="28"/>
          <w:lang w:val="vi-VN"/>
        </w:rPr>
        <w:t>,</w:t>
      </w:r>
      <w:r w:rsidR="00DD67BF" w:rsidRPr="00634455">
        <w:rPr>
          <w:rFonts w:cs="Times New Roman"/>
          <w:szCs w:val="28"/>
          <w:lang w:val="vi-VN"/>
        </w:rPr>
        <w:t xml:space="preserve"> tinh</w:t>
      </w:r>
      <w:r w:rsidR="00983509" w:rsidRPr="00634455">
        <w:rPr>
          <w:rFonts w:cs="Times New Roman"/>
          <w:szCs w:val="28"/>
          <w:lang w:val="vi-VN"/>
        </w:rPr>
        <w:t>,</w:t>
      </w:r>
      <w:r w:rsidR="00DD67BF" w:rsidRPr="00634455">
        <w:rPr>
          <w:rFonts w:cs="Times New Roman"/>
          <w:szCs w:val="28"/>
          <w:lang w:val="vi-VN"/>
        </w:rPr>
        <w:t xml:space="preserve"> gọn, </w:t>
      </w:r>
      <w:r w:rsidR="00983509" w:rsidRPr="00634455">
        <w:rPr>
          <w:rFonts w:cs="Times New Roman"/>
          <w:szCs w:val="28"/>
          <w:lang w:val="vi-VN"/>
        </w:rPr>
        <w:t xml:space="preserve">mạnh, </w:t>
      </w:r>
      <w:r w:rsidR="00DD67BF" w:rsidRPr="00634455">
        <w:rPr>
          <w:rFonts w:cs="Times New Roman"/>
          <w:szCs w:val="28"/>
          <w:lang w:val="vi-VN"/>
        </w:rPr>
        <w:t xml:space="preserve">hoạt động hiệu năng, hiệu lực, hiệu quả. Xây dựng đội ngũ cán bộ, công chức có đủ trình độ, năng lực, tính chuyên nghiệp cao, đáp ứng yêu cầu nhiệm vụ. </w:t>
      </w:r>
      <w:r w:rsidRPr="00634455">
        <w:rPr>
          <w:rFonts w:cs="Times New Roman"/>
          <w:szCs w:val="28"/>
          <w:lang w:val="vi-VN"/>
        </w:rPr>
        <w:t>Tiếp tục nâng cao chất lượng, hiệu quả hoạt động của M</w:t>
      </w:r>
      <w:r w:rsidR="006E0D5B" w:rsidRPr="00634455">
        <w:rPr>
          <w:rFonts w:cs="Times New Roman"/>
          <w:szCs w:val="28"/>
          <w:lang w:val="vi-VN"/>
        </w:rPr>
        <w:t>ặt trận Tổ quốc</w:t>
      </w:r>
      <w:r w:rsidRPr="00634455">
        <w:rPr>
          <w:rFonts w:cs="Times New Roman"/>
          <w:szCs w:val="28"/>
          <w:lang w:val="vi-VN"/>
        </w:rPr>
        <w:t xml:space="preserve"> và các tổ chức chính trị - xã hội</w:t>
      </w:r>
      <w:r w:rsidR="001B0DB3" w:rsidRPr="00634455">
        <w:rPr>
          <w:rFonts w:cs="Times New Roman"/>
          <w:szCs w:val="28"/>
          <w:lang w:val="vi-VN"/>
        </w:rPr>
        <w:t>, các hội quần chúng</w:t>
      </w:r>
      <w:r w:rsidRPr="00634455">
        <w:rPr>
          <w:rFonts w:cs="Times New Roman"/>
          <w:szCs w:val="28"/>
          <w:lang w:val="vi-VN"/>
        </w:rPr>
        <w:t>.</w:t>
      </w:r>
    </w:p>
    <w:p w14:paraId="1B321152" w14:textId="2C0A936B" w:rsidR="00936750" w:rsidRPr="00634455" w:rsidRDefault="00936750">
      <w:pPr>
        <w:spacing w:before="120" w:after="120" w:line="370" w:lineRule="exact"/>
        <w:ind w:firstLine="567"/>
        <w:jc w:val="both"/>
        <w:rPr>
          <w:rFonts w:cs="Times New Roman"/>
          <w:szCs w:val="28"/>
          <w:lang w:val="vi-VN"/>
        </w:rPr>
        <w:pPrChange w:id="145" w:author="TUBN.LAPTOP11" w:date="2025-10-11T15:01:00Z">
          <w:pPr>
            <w:spacing w:before="120" w:after="120" w:line="362" w:lineRule="exact"/>
            <w:ind w:firstLine="567"/>
            <w:jc w:val="both"/>
          </w:pPr>
        </w:pPrChange>
      </w:pPr>
      <w:r w:rsidRPr="00695D36">
        <w:rPr>
          <w:rFonts w:cs="Times New Roman"/>
          <w:i/>
          <w:iCs/>
          <w:spacing w:val="2"/>
          <w:szCs w:val="28"/>
          <w:lang w:val="vi-VN"/>
        </w:rPr>
        <w:t>(2) Phát triển kinh tế, khoa học công nghệ, bảo vệ môi trường:</w:t>
      </w:r>
      <w:r w:rsidRPr="00695D36">
        <w:rPr>
          <w:rFonts w:cs="Times New Roman"/>
          <w:spacing w:val="2"/>
          <w:szCs w:val="28"/>
          <w:lang w:val="vi-VN"/>
        </w:rPr>
        <w:t xml:space="preserve"> Phát triển các ngành công nghiệp công nghệ cao, công nghiệp xanh, công nghiệp công nghệ số, hình thành trung tâm điện tử hàng đầu Việt Nam. Phát triển nông nghiệp, nông thôn theo chiều sâu, bền vững</w:t>
      </w:r>
      <w:r w:rsidR="00DD67BF" w:rsidRPr="00695D36">
        <w:rPr>
          <w:rFonts w:cs="Times New Roman"/>
          <w:spacing w:val="2"/>
          <w:szCs w:val="28"/>
          <w:lang w:val="vi-VN"/>
        </w:rPr>
        <w:t xml:space="preserve">; trọng tâm là phát triển nông nghiệp </w:t>
      </w:r>
      <w:r w:rsidR="008A287B" w:rsidRPr="00695D36">
        <w:rPr>
          <w:rFonts w:cs="Times New Roman"/>
          <w:spacing w:val="2"/>
          <w:szCs w:val="28"/>
          <w:lang w:val="vi-VN"/>
        </w:rPr>
        <w:t xml:space="preserve">theo chuỗi giá trị, </w:t>
      </w:r>
      <w:r w:rsidR="00DD67BF" w:rsidRPr="00695D36">
        <w:rPr>
          <w:rFonts w:cs="Times New Roman"/>
          <w:spacing w:val="2"/>
          <w:szCs w:val="28"/>
          <w:lang w:val="vi-VN"/>
        </w:rPr>
        <w:t>ứng dụng công nghệ cao, gắn với nông nghiệp sinh thái, nông nghiệp tuần hoàn</w:t>
      </w:r>
      <w:r w:rsidR="000B0960" w:rsidRPr="00695D36">
        <w:rPr>
          <w:rFonts w:cs="Times New Roman"/>
          <w:spacing w:val="2"/>
          <w:szCs w:val="28"/>
          <w:lang w:val="vi-VN"/>
        </w:rPr>
        <w:t>.</w:t>
      </w:r>
      <w:r w:rsidRPr="00695D36">
        <w:rPr>
          <w:rFonts w:cs="Times New Roman"/>
          <w:spacing w:val="2"/>
          <w:szCs w:val="28"/>
          <w:lang w:val="vi-VN"/>
        </w:rPr>
        <w:t xml:space="preserve"> </w:t>
      </w:r>
      <w:r w:rsidRPr="00634455">
        <w:rPr>
          <w:rFonts w:cs="Times New Roman"/>
          <w:szCs w:val="28"/>
          <w:lang w:val="vi-VN"/>
        </w:rPr>
        <w:t>Phát triển thương mại - dịch vụ theo hướng đa dạng, bền vững, dịch vụ tổng hợp hiện đại, chất lượng cao</w:t>
      </w:r>
      <w:r w:rsidR="00DD67BF" w:rsidRPr="00634455">
        <w:rPr>
          <w:rFonts w:cs="Times New Roman"/>
          <w:szCs w:val="28"/>
          <w:lang w:val="vi-VN"/>
        </w:rPr>
        <w:t>; phát triển du lịch trở thành ngành kinh tế mũi nhọn.</w:t>
      </w:r>
      <w:r w:rsidRPr="00634455">
        <w:rPr>
          <w:rFonts w:cs="Times New Roman"/>
          <w:szCs w:val="28"/>
          <w:lang w:val="vi-VN"/>
        </w:rPr>
        <w:t xml:space="preserve"> Điều hành ngân sách Nhà nước hiệu quả</w:t>
      </w:r>
      <w:r w:rsidR="00634B52" w:rsidRPr="00634455">
        <w:rPr>
          <w:rFonts w:cs="Times New Roman"/>
          <w:szCs w:val="28"/>
          <w:lang w:val="vi-VN"/>
        </w:rPr>
        <w:t>,</w:t>
      </w:r>
      <w:r w:rsidRPr="00634455">
        <w:rPr>
          <w:rFonts w:cs="Times New Roman"/>
          <w:szCs w:val="28"/>
          <w:lang w:val="vi-VN"/>
        </w:rPr>
        <w:t xml:space="preserve"> tạo nguồn tăng thu </w:t>
      </w:r>
      <w:r w:rsidR="00F62974" w:rsidRPr="00634455">
        <w:rPr>
          <w:rFonts w:cs="Times New Roman"/>
          <w:szCs w:val="28"/>
          <w:lang w:val="vi-VN"/>
        </w:rPr>
        <w:t xml:space="preserve">ngân sách </w:t>
      </w:r>
      <w:r w:rsidR="007919F9" w:rsidRPr="00634455">
        <w:rPr>
          <w:rFonts w:cs="Times New Roman"/>
          <w:szCs w:val="28"/>
          <w:lang w:val="vi-VN"/>
        </w:rPr>
        <w:t>N</w:t>
      </w:r>
      <w:r w:rsidR="00F62974" w:rsidRPr="00634455">
        <w:rPr>
          <w:rFonts w:cs="Times New Roman"/>
          <w:szCs w:val="28"/>
          <w:lang w:val="vi-VN"/>
        </w:rPr>
        <w:t>hà nước</w:t>
      </w:r>
      <w:r w:rsidRPr="00634455">
        <w:rPr>
          <w:rFonts w:cs="Times New Roman"/>
          <w:szCs w:val="28"/>
          <w:lang w:val="vi-VN"/>
        </w:rPr>
        <w:t xml:space="preserve"> ổn định, vững chắc. Phát triển mạnh mẽ các thành phần kinh tế, trong đó kinh tế tư nhân là một động lực quan trọng nhất</w:t>
      </w:r>
      <w:r w:rsidR="00F62974" w:rsidRPr="00634455">
        <w:rPr>
          <w:rFonts w:cs="Times New Roman"/>
          <w:szCs w:val="28"/>
          <w:lang w:val="vi-VN"/>
        </w:rPr>
        <w:t>;</w:t>
      </w:r>
      <w:r w:rsidR="00DD67BF" w:rsidRPr="00634455">
        <w:rPr>
          <w:rFonts w:cs="Times New Roman"/>
          <w:szCs w:val="28"/>
          <w:lang w:val="vi-VN"/>
        </w:rPr>
        <w:t xml:space="preserve"> </w:t>
      </w:r>
      <w:r w:rsidR="00F62974" w:rsidRPr="00634455">
        <w:rPr>
          <w:rFonts w:cs="Times New Roman"/>
          <w:szCs w:val="28"/>
          <w:lang w:val="vi-VN"/>
        </w:rPr>
        <w:t>t</w:t>
      </w:r>
      <w:r w:rsidR="00DD67BF" w:rsidRPr="00634455">
        <w:rPr>
          <w:rFonts w:cs="Times New Roman"/>
          <w:szCs w:val="28"/>
          <w:lang w:val="vi-VN"/>
        </w:rPr>
        <w:t xml:space="preserve">iếp tục cải thiện mạnh mẽ môi trường đầu tư kinh </w:t>
      </w:r>
      <w:r w:rsidR="00DD67BF" w:rsidRPr="00634455">
        <w:rPr>
          <w:rFonts w:cs="Times New Roman"/>
          <w:szCs w:val="28"/>
          <w:lang w:val="vi-VN"/>
        </w:rPr>
        <w:lastRenderedPageBreak/>
        <w:t>doanh.</w:t>
      </w:r>
      <w:r w:rsidRPr="00634455">
        <w:rPr>
          <w:rFonts w:cs="Times New Roman"/>
          <w:szCs w:val="28"/>
          <w:lang w:val="vi-VN"/>
        </w:rPr>
        <w:t xml:space="preserve"> Rà soát, điều chỉnh quy hoạch tỉnh</w:t>
      </w:r>
      <w:r w:rsidR="002F7EC1" w:rsidRPr="00634455">
        <w:rPr>
          <w:rFonts w:cs="Times New Roman"/>
          <w:szCs w:val="28"/>
          <w:lang w:val="vi-VN"/>
        </w:rPr>
        <w:t xml:space="preserve"> </w:t>
      </w:r>
      <w:r w:rsidRPr="00634455">
        <w:rPr>
          <w:rFonts w:cs="Times New Roman"/>
          <w:szCs w:val="28"/>
          <w:lang w:val="vi-VN"/>
        </w:rPr>
        <w:t>bảo đảm tính thống nhất, đồng bộ, mở ra không gian phát triển mới</w:t>
      </w:r>
      <w:r w:rsidR="007919F9" w:rsidRPr="00634455">
        <w:rPr>
          <w:rFonts w:cs="Times New Roman"/>
          <w:szCs w:val="28"/>
          <w:lang w:val="vi-VN"/>
        </w:rPr>
        <w:t xml:space="preserve">, xứng tầm </w:t>
      </w:r>
      <w:r w:rsidR="001B0DB3" w:rsidRPr="00634455">
        <w:rPr>
          <w:rFonts w:cs="Times New Roman"/>
          <w:szCs w:val="28"/>
          <w:lang w:val="vi-VN"/>
        </w:rPr>
        <w:t>đ</w:t>
      </w:r>
      <w:r w:rsidR="007919F9" w:rsidRPr="00634455">
        <w:rPr>
          <w:rFonts w:cs="Times New Roman"/>
          <w:szCs w:val="28"/>
          <w:lang w:val="vi-VN"/>
        </w:rPr>
        <w:t>ô thị</w:t>
      </w:r>
      <w:r w:rsidR="00DA2278" w:rsidRPr="00634455">
        <w:rPr>
          <w:rFonts w:cs="Times New Roman"/>
          <w:szCs w:val="28"/>
          <w:lang w:val="vi-VN"/>
        </w:rPr>
        <w:t xml:space="preserve"> </w:t>
      </w:r>
      <w:r w:rsidR="00206712" w:rsidRPr="00206712">
        <w:rPr>
          <w:rFonts w:cs="Times New Roman"/>
          <w:szCs w:val="28"/>
          <w:lang w:val="vi-VN"/>
        </w:rPr>
        <w:t>l</w:t>
      </w:r>
      <w:r w:rsidR="00206712">
        <w:rPr>
          <w:rFonts w:cs="Times New Roman"/>
          <w:szCs w:val="28"/>
          <w:lang w:val="vi-VN"/>
        </w:rPr>
        <w:t>à</w:t>
      </w:r>
      <w:r w:rsidR="00DA2278" w:rsidRPr="00634455">
        <w:rPr>
          <w:rFonts w:cs="Times New Roman"/>
          <w:szCs w:val="28"/>
          <w:lang w:val="vi-VN"/>
        </w:rPr>
        <w:t xml:space="preserve"> thành phố</w:t>
      </w:r>
      <w:r w:rsidR="007919F9" w:rsidRPr="00634455">
        <w:rPr>
          <w:rFonts w:cs="Times New Roman"/>
          <w:szCs w:val="28"/>
          <w:lang w:val="vi-VN"/>
        </w:rPr>
        <w:t xml:space="preserve"> trực thuộc Trung ương</w:t>
      </w:r>
      <w:r w:rsidR="00C63CB1" w:rsidRPr="00634455">
        <w:rPr>
          <w:rFonts w:cs="Times New Roman"/>
          <w:szCs w:val="28"/>
          <w:lang w:val="vi-VN"/>
        </w:rPr>
        <w:t>;</w:t>
      </w:r>
      <w:r w:rsidR="002171E9" w:rsidRPr="00634455">
        <w:rPr>
          <w:rFonts w:cs="Times New Roman"/>
          <w:szCs w:val="28"/>
          <w:lang w:val="vi-VN"/>
        </w:rPr>
        <w:t xml:space="preserve"> tập trung </w:t>
      </w:r>
      <w:r w:rsidR="001B0DB3" w:rsidRPr="00634455">
        <w:rPr>
          <w:rFonts w:cs="Times New Roman"/>
          <w:szCs w:val="28"/>
          <w:lang w:val="vi-VN"/>
        </w:rPr>
        <w:t xml:space="preserve">đầu tư, </w:t>
      </w:r>
      <w:r w:rsidR="002171E9" w:rsidRPr="00634455">
        <w:rPr>
          <w:rFonts w:cs="Times New Roman"/>
          <w:szCs w:val="28"/>
          <w:lang w:val="vi-VN"/>
        </w:rPr>
        <w:t xml:space="preserve">phối hợp </w:t>
      </w:r>
      <w:r w:rsidR="001B0DB3" w:rsidRPr="00634455">
        <w:rPr>
          <w:rFonts w:cs="Times New Roman"/>
          <w:szCs w:val="28"/>
          <w:lang w:val="vi-VN"/>
        </w:rPr>
        <w:t xml:space="preserve">đầu tư </w:t>
      </w:r>
      <w:r w:rsidR="002171E9" w:rsidRPr="00634455">
        <w:rPr>
          <w:rFonts w:cs="Times New Roman"/>
          <w:szCs w:val="28"/>
          <w:lang w:val="vi-VN"/>
        </w:rPr>
        <w:t>hoàn thành, đưa vào sử dụng các công trình trọng điểm quốc gia</w:t>
      </w:r>
      <w:r w:rsidR="00BE2737" w:rsidRPr="00634455">
        <w:rPr>
          <w:rFonts w:cs="Times New Roman"/>
          <w:szCs w:val="28"/>
          <w:lang w:val="vi-VN"/>
        </w:rPr>
        <w:t xml:space="preserve"> trên địa bàn</w:t>
      </w:r>
      <w:r w:rsidR="00C80C7E" w:rsidRPr="00634455">
        <w:rPr>
          <w:rFonts w:cs="Times New Roman"/>
          <w:szCs w:val="28"/>
          <w:lang w:val="vi-VN"/>
        </w:rPr>
        <w:t xml:space="preserve"> </w:t>
      </w:r>
      <w:r w:rsidR="002171E9" w:rsidRPr="00634455">
        <w:rPr>
          <w:rFonts w:cs="Times New Roman"/>
          <w:szCs w:val="28"/>
          <w:lang w:val="vi-VN"/>
        </w:rPr>
        <w:t>tỉnh</w:t>
      </w:r>
      <w:r w:rsidRPr="00634455">
        <w:rPr>
          <w:rFonts w:cs="Times New Roman"/>
          <w:szCs w:val="28"/>
          <w:lang w:val="vi-VN"/>
        </w:rPr>
        <w:t xml:space="preserve">. </w:t>
      </w:r>
      <w:r w:rsidRPr="00634455">
        <w:rPr>
          <w:rFonts w:cs="Times New Roman"/>
          <w:bCs/>
          <w:szCs w:val="28"/>
          <w:lang w:val="vi-VN"/>
        </w:rPr>
        <w:t xml:space="preserve">Tăng cường công tác quản lý tài nguyên, bảo vệ môi trường và ứng phó với biến đổi khí hậu, hướng đến phát triển bền vững. </w:t>
      </w:r>
      <w:r w:rsidR="00DD67BF" w:rsidRPr="00634455">
        <w:rPr>
          <w:rFonts w:cs="Times New Roman"/>
          <w:bCs/>
          <w:szCs w:val="28"/>
          <w:lang w:val="vi-VN"/>
        </w:rPr>
        <w:t xml:space="preserve">Đẩy mạnh </w:t>
      </w:r>
      <w:r w:rsidR="00DD67BF" w:rsidRPr="00634455">
        <w:rPr>
          <w:rFonts w:cs="Times New Roman"/>
          <w:szCs w:val="28"/>
          <w:lang w:val="vi-VN"/>
        </w:rPr>
        <w:t>p</w:t>
      </w:r>
      <w:r w:rsidRPr="00634455">
        <w:rPr>
          <w:rFonts w:cs="Times New Roman"/>
          <w:szCs w:val="28"/>
          <w:lang w:val="vi-VN"/>
        </w:rPr>
        <w:t>hát triển khoa học, công nghệ, đổi mới sáng tạo, chuyển đổi số</w:t>
      </w:r>
      <w:r w:rsidR="002F7EC1" w:rsidRPr="00634455">
        <w:rPr>
          <w:rFonts w:cs="Times New Roman"/>
          <w:szCs w:val="28"/>
          <w:lang w:val="vi-VN"/>
        </w:rPr>
        <w:t>; đưa Bắc Ninh trở thành trung tâm đổi mới sáng tạo của khu vực miền Bắc</w:t>
      </w:r>
      <w:r w:rsidRPr="00634455">
        <w:rPr>
          <w:rFonts w:cs="Times New Roman"/>
          <w:szCs w:val="28"/>
          <w:lang w:val="vi-VN"/>
        </w:rPr>
        <w:t>.</w:t>
      </w:r>
    </w:p>
    <w:p w14:paraId="6ACF2D69" w14:textId="28D65278" w:rsidR="00936750" w:rsidRPr="00634455" w:rsidRDefault="00936750">
      <w:pPr>
        <w:spacing w:before="120" w:after="120" w:line="370" w:lineRule="exact"/>
        <w:ind w:firstLine="567"/>
        <w:jc w:val="both"/>
        <w:rPr>
          <w:rFonts w:cs="Times New Roman"/>
          <w:szCs w:val="28"/>
          <w:lang w:val="vi-VN"/>
        </w:rPr>
        <w:pPrChange w:id="146" w:author="TUBN.LAPTOP11" w:date="2025-10-11T15:01:00Z">
          <w:pPr>
            <w:spacing w:before="120" w:after="120" w:line="362" w:lineRule="exact"/>
            <w:ind w:firstLine="567"/>
            <w:jc w:val="both"/>
          </w:pPr>
        </w:pPrChange>
      </w:pPr>
      <w:r w:rsidRPr="00634455">
        <w:rPr>
          <w:rFonts w:cs="Times New Roman"/>
          <w:i/>
          <w:iCs/>
          <w:szCs w:val="28"/>
          <w:lang w:val="vi-VN"/>
        </w:rPr>
        <w:t xml:space="preserve">(3) </w:t>
      </w:r>
      <w:r w:rsidRPr="00634455">
        <w:rPr>
          <w:rFonts w:cs="Times New Roman"/>
          <w:szCs w:val="28"/>
          <w:lang w:val="vi-VN"/>
        </w:rPr>
        <w:t xml:space="preserve">Xây dựng và </w:t>
      </w:r>
      <w:r w:rsidR="00E644F8" w:rsidRPr="00634455">
        <w:rPr>
          <w:rFonts w:cs="Times New Roman"/>
          <w:szCs w:val="28"/>
          <w:lang w:val="vi-VN"/>
        </w:rPr>
        <w:t xml:space="preserve">phát triển văn hóa, </w:t>
      </w:r>
      <w:r w:rsidR="00DB1016" w:rsidRPr="00634455">
        <w:rPr>
          <w:rFonts w:cs="Times New Roman"/>
          <w:szCs w:val="28"/>
          <w:lang w:val="vi-VN"/>
        </w:rPr>
        <w:t xml:space="preserve">xã hội, </w:t>
      </w:r>
      <w:r w:rsidR="00E644F8" w:rsidRPr="00634455">
        <w:rPr>
          <w:rFonts w:cs="Times New Roman"/>
          <w:szCs w:val="28"/>
          <w:lang w:val="vi-VN"/>
        </w:rPr>
        <w:t xml:space="preserve">con người Bắc Ninh phát triển toàn diện, </w:t>
      </w:r>
      <w:r w:rsidRPr="00634455">
        <w:rPr>
          <w:rFonts w:cs="Times New Roman"/>
          <w:szCs w:val="28"/>
          <w:lang w:val="vi-VN"/>
        </w:rPr>
        <w:t>phát huy bản sắc văn hóa truyền thống kết hợp ứng dụng công nghệ để trở thành</w:t>
      </w:r>
      <w:r w:rsidR="00C63CB1" w:rsidRPr="00634455">
        <w:rPr>
          <w:rFonts w:cs="Times New Roman"/>
          <w:szCs w:val="28"/>
          <w:lang w:val="vi-VN"/>
        </w:rPr>
        <w:t xml:space="preserve"> </w:t>
      </w:r>
      <w:r w:rsidRPr="00634455">
        <w:rPr>
          <w:rFonts w:cs="Times New Roman"/>
          <w:i/>
          <w:iCs/>
          <w:szCs w:val="28"/>
          <w:lang w:val="vi-VN"/>
        </w:rPr>
        <w:t>“sức mạnh mềm</w:t>
      </w:r>
      <w:r w:rsidRPr="00634455">
        <w:rPr>
          <w:rFonts w:cs="Times New Roman"/>
          <w:szCs w:val="28"/>
          <w:lang w:val="vi-VN"/>
        </w:rPr>
        <w:t>” và là động lực, nguồn lực phát triển quan trọng trong giai đoạn mới.</w:t>
      </w:r>
      <w:r w:rsidR="002F7EC1" w:rsidRPr="00634455">
        <w:rPr>
          <w:rFonts w:cs="Times New Roman"/>
          <w:szCs w:val="28"/>
          <w:lang w:val="vi-VN"/>
        </w:rPr>
        <w:t xml:space="preserve"> </w:t>
      </w:r>
      <w:r w:rsidRPr="00634455">
        <w:rPr>
          <w:rFonts w:cs="Times New Roman"/>
          <w:szCs w:val="28"/>
          <w:lang w:val="vi-VN"/>
        </w:rPr>
        <w:t>Phát triển giáo dục - đào tạo, nâng cao chất lượng nguồn nhân lực</w:t>
      </w:r>
      <w:r w:rsidR="00F62974" w:rsidRPr="00634455">
        <w:rPr>
          <w:rFonts w:cs="Times New Roman"/>
          <w:szCs w:val="28"/>
          <w:lang w:val="vi-VN"/>
        </w:rPr>
        <w:t>; tăng cường đầu tư cơ sở vật chất trường học các cấp chuẩn hóa, hiện đại</w:t>
      </w:r>
      <w:r w:rsidR="002F7EC1" w:rsidRPr="00634455">
        <w:rPr>
          <w:rFonts w:cs="Times New Roman"/>
          <w:szCs w:val="28"/>
          <w:lang w:val="vi-VN"/>
        </w:rPr>
        <w:t>; phấn đấu xây dựng nền giáo dục tiên tiến, hiện đại ngang tầm với khu vực và thế giới</w:t>
      </w:r>
      <w:r w:rsidR="00F62974" w:rsidRPr="00634455">
        <w:rPr>
          <w:rFonts w:cs="Times New Roman"/>
          <w:szCs w:val="28"/>
          <w:lang w:val="vi-VN"/>
        </w:rPr>
        <w:t xml:space="preserve">. </w:t>
      </w:r>
      <w:r w:rsidRPr="00634455">
        <w:rPr>
          <w:rFonts w:cs="Times New Roman"/>
          <w:szCs w:val="28"/>
          <w:lang w:val="vi-VN"/>
        </w:rPr>
        <w:t>Xây dựng hệ thống y tế tỉnh theo hướng hiện đại, công bằng, chất lượng, hiệu quả và bền vững</w:t>
      </w:r>
      <w:r w:rsidR="00F62974" w:rsidRPr="00634455">
        <w:rPr>
          <w:rFonts w:cs="Times New Roman"/>
          <w:szCs w:val="28"/>
          <w:lang w:val="vi-VN"/>
        </w:rPr>
        <w:t xml:space="preserve">; </w:t>
      </w:r>
      <w:r w:rsidR="002F7EC1" w:rsidRPr="00634455">
        <w:rPr>
          <w:rFonts w:cs="Times New Roman"/>
          <w:szCs w:val="28"/>
          <w:lang w:val="vi-VN"/>
        </w:rPr>
        <w:t xml:space="preserve">từng bước rút ngắn khoảng cách chênh lệch về tiếp cận dịch vụ y tế giữa khu vực thành thị và nông thôn. </w:t>
      </w:r>
      <w:r w:rsidRPr="00634455">
        <w:rPr>
          <w:rFonts w:cs="Times New Roman"/>
          <w:szCs w:val="28"/>
          <w:lang w:val="vi-VN"/>
        </w:rPr>
        <w:t>Thực hiện tốt các chính sách an sinh xã hội, giải quyết việc làm, nâng cao chất lượng cuộc sống của người dân</w:t>
      </w:r>
      <w:r w:rsidR="00F62974" w:rsidRPr="00634455">
        <w:rPr>
          <w:rFonts w:cs="Times New Roman"/>
          <w:szCs w:val="28"/>
          <w:lang w:val="vi-VN"/>
        </w:rPr>
        <w:t>.</w:t>
      </w:r>
      <w:r w:rsidRPr="00634455">
        <w:rPr>
          <w:rFonts w:cs="Times New Roman"/>
          <w:szCs w:val="28"/>
          <w:lang w:val="vi-VN"/>
        </w:rPr>
        <w:t xml:space="preserve"> Phát triển kinh tế - xã hội vùng đồng bào dân tộc thiểu số và miền núi theo hướng bền vững</w:t>
      </w:r>
      <w:r w:rsidR="00F62974" w:rsidRPr="00634455">
        <w:rPr>
          <w:rFonts w:cs="Times New Roman"/>
          <w:szCs w:val="28"/>
          <w:lang w:val="vi-VN"/>
        </w:rPr>
        <w:t>.</w:t>
      </w:r>
      <w:r w:rsidRPr="00634455">
        <w:rPr>
          <w:rFonts w:cs="Times New Roman"/>
          <w:szCs w:val="28"/>
          <w:lang w:val="vi-VN"/>
        </w:rPr>
        <w:t xml:space="preserve"> </w:t>
      </w:r>
    </w:p>
    <w:p w14:paraId="290DFEF2" w14:textId="09A9CE16" w:rsidR="00953A71" w:rsidRPr="001C1881" w:rsidRDefault="00BF24B0">
      <w:pPr>
        <w:spacing w:before="120" w:after="120" w:line="370" w:lineRule="exact"/>
        <w:ind w:firstLine="567"/>
        <w:jc w:val="both"/>
        <w:rPr>
          <w:rFonts w:cs="Times New Roman"/>
          <w:spacing w:val="-2"/>
          <w:szCs w:val="28"/>
          <w:lang w:val="vi-VN"/>
        </w:rPr>
        <w:pPrChange w:id="147" w:author="TUBN.LAPTOP11" w:date="2025-10-11T15:01:00Z">
          <w:pPr>
            <w:spacing w:before="120" w:after="120" w:line="362" w:lineRule="exact"/>
            <w:ind w:firstLine="567"/>
            <w:jc w:val="both"/>
          </w:pPr>
        </w:pPrChange>
      </w:pPr>
      <w:r w:rsidRPr="001C1881">
        <w:rPr>
          <w:rFonts w:cs="Times New Roman"/>
          <w:i/>
          <w:iCs/>
          <w:spacing w:val="-2"/>
          <w:szCs w:val="28"/>
          <w:lang w:val="vi-VN"/>
        </w:rPr>
        <w:t>(4) Củng cố quốc phòng, an ninh, đối ngoại:</w:t>
      </w:r>
      <w:r w:rsidR="00F62974" w:rsidRPr="001C1881">
        <w:rPr>
          <w:rFonts w:cs="Times New Roman"/>
          <w:i/>
          <w:iCs/>
          <w:spacing w:val="-2"/>
          <w:szCs w:val="28"/>
          <w:lang w:val="vi-VN"/>
        </w:rPr>
        <w:t xml:space="preserve"> </w:t>
      </w:r>
      <w:r w:rsidR="003A06F8" w:rsidRPr="001C1881">
        <w:rPr>
          <w:rFonts w:cs="Times New Roman"/>
          <w:iCs/>
          <w:spacing w:val="-2"/>
          <w:szCs w:val="28"/>
          <w:lang w:val="vi-VN"/>
        </w:rPr>
        <w:t xml:space="preserve">Phát huy sức mạnh tổng hợp của cả hệ thống chính trị xây dựng “thế trận lòng dân” gắn với thế trận quốc phòng toàn dân, thế trận an ninh nhân dân ngày càng vững chắc. Quan tâm đầu tư xây dựng thế trận quân sự trong khu vực phòng thủ tỉnh; xây dựng lực lượng vũ trang tỉnh </w:t>
      </w:r>
      <w:r w:rsidR="001C1881" w:rsidRPr="001C1881">
        <w:rPr>
          <w:rFonts w:cs="Times New Roman"/>
          <w:iCs/>
          <w:spacing w:val="-2"/>
          <w:szCs w:val="28"/>
          <w:lang w:val="vi-VN"/>
        </w:rPr>
        <w:t xml:space="preserve">vững mạnh toàn diện, </w:t>
      </w:r>
      <w:r w:rsidR="003A06F8" w:rsidRPr="001C1881">
        <w:rPr>
          <w:rFonts w:cs="Times New Roman"/>
          <w:iCs/>
          <w:spacing w:val="-2"/>
          <w:szCs w:val="28"/>
          <w:lang w:val="vi-VN"/>
        </w:rPr>
        <w:t>cách mạng, chính quy, tinh nhuệ, hiện đại</w:t>
      </w:r>
      <w:r w:rsidR="00634B52" w:rsidRPr="001C1881">
        <w:rPr>
          <w:rFonts w:cs="Times New Roman"/>
          <w:iCs/>
          <w:spacing w:val="-2"/>
          <w:szCs w:val="28"/>
          <w:lang w:val="vi-VN"/>
        </w:rPr>
        <w:t xml:space="preserve"> </w:t>
      </w:r>
      <w:r w:rsidR="003A06F8" w:rsidRPr="001C1881">
        <w:rPr>
          <w:rFonts w:cs="Times New Roman"/>
          <w:iCs/>
          <w:spacing w:val="-2"/>
          <w:szCs w:val="28"/>
          <w:lang w:val="vi-VN"/>
        </w:rPr>
        <w:t>đáp ứng yêu cầu nhiệm vụ bảo vệ Tổ quốc trong tình hình mới.</w:t>
      </w:r>
      <w:r w:rsidR="003A06F8" w:rsidRPr="001C1881">
        <w:rPr>
          <w:rFonts w:cs="Times New Roman"/>
          <w:i/>
          <w:iCs/>
          <w:spacing w:val="-2"/>
          <w:szCs w:val="28"/>
          <w:lang w:val="vi-VN"/>
        </w:rPr>
        <w:t xml:space="preserve"> </w:t>
      </w:r>
      <w:r w:rsidRPr="001C1881">
        <w:rPr>
          <w:rFonts w:cs="Times New Roman"/>
          <w:spacing w:val="-2"/>
          <w:szCs w:val="28"/>
          <w:lang w:val="vi-VN"/>
        </w:rPr>
        <w:t xml:space="preserve">Xây dựng Công an nhân dân theo hướng </w:t>
      </w:r>
      <w:r w:rsidRPr="001C1881">
        <w:rPr>
          <w:rFonts w:cs="Times New Roman"/>
          <w:i/>
          <w:iCs/>
          <w:spacing w:val="-2"/>
          <w:szCs w:val="28"/>
          <w:lang w:val="vi-VN"/>
        </w:rPr>
        <w:t>“tỉnh toàn diện, xã vững mạnh, bám cơ sở”</w:t>
      </w:r>
      <w:r w:rsidRPr="001C1881">
        <w:rPr>
          <w:rFonts w:cs="Times New Roman"/>
          <w:spacing w:val="-2"/>
          <w:szCs w:val="28"/>
          <w:lang w:val="vi-VN"/>
        </w:rPr>
        <w:t xml:space="preserve">; </w:t>
      </w:r>
      <w:r w:rsidR="00EF4DA9" w:rsidRPr="001C1881">
        <w:rPr>
          <w:rFonts w:cs="Times New Roman"/>
          <w:spacing w:val="-2"/>
          <w:szCs w:val="28"/>
          <w:lang w:val="vi-VN"/>
        </w:rPr>
        <w:t xml:space="preserve"> đẩy mạnh ứng dụng công nghệ thông tin và chuyển đổi số </w:t>
      </w:r>
      <w:r w:rsidR="004579EC" w:rsidRPr="001C1881">
        <w:rPr>
          <w:rFonts w:cs="Times New Roman"/>
          <w:spacing w:val="-2"/>
          <w:szCs w:val="28"/>
          <w:lang w:val="vi-VN"/>
        </w:rPr>
        <w:t>trong</w:t>
      </w:r>
      <w:r w:rsidR="00EF4DA9" w:rsidRPr="001C1881">
        <w:rPr>
          <w:rFonts w:cs="Times New Roman"/>
          <w:spacing w:val="-2"/>
          <w:szCs w:val="28"/>
          <w:lang w:val="vi-VN"/>
        </w:rPr>
        <w:t xml:space="preserve"> </w:t>
      </w:r>
      <w:r w:rsidR="001C1881" w:rsidRPr="001C1881">
        <w:rPr>
          <w:rFonts w:cs="Times New Roman"/>
          <w:spacing w:val="-2"/>
          <w:szCs w:val="28"/>
          <w:lang w:val="vi-VN"/>
        </w:rPr>
        <w:t xml:space="preserve">quản lý nhà nước về an ninh trật tự, </w:t>
      </w:r>
      <w:r w:rsidR="00EF4DA9" w:rsidRPr="001C1881">
        <w:rPr>
          <w:rFonts w:cs="Times New Roman"/>
          <w:spacing w:val="-2"/>
          <w:szCs w:val="28"/>
          <w:lang w:val="vi-VN"/>
        </w:rPr>
        <w:t>đấu tranh phòng, chống các loại tội phạm</w:t>
      </w:r>
      <w:r w:rsidR="004579EC" w:rsidRPr="001C1881">
        <w:rPr>
          <w:rFonts w:cs="Times New Roman"/>
          <w:spacing w:val="-2"/>
          <w:szCs w:val="28"/>
          <w:lang w:val="vi-VN"/>
        </w:rPr>
        <w:t>, làm giảm tệ nạn xã hội</w:t>
      </w:r>
      <w:r w:rsidRPr="001C1881">
        <w:rPr>
          <w:rFonts w:cs="Times New Roman"/>
          <w:spacing w:val="-2"/>
          <w:szCs w:val="28"/>
          <w:lang w:val="vi-VN"/>
        </w:rPr>
        <w:t xml:space="preserve">. </w:t>
      </w:r>
      <w:r w:rsidR="00953A71" w:rsidRPr="001C1881">
        <w:rPr>
          <w:rFonts w:cs="Times New Roman"/>
          <w:spacing w:val="-2"/>
          <w:szCs w:val="28"/>
          <w:lang w:val="vi-VN"/>
        </w:rPr>
        <w:t>Đổi mới, nâng cao chất lượng, hiệu quả hoạt động đối ngoại</w:t>
      </w:r>
      <w:r w:rsidR="00EF4DA9" w:rsidRPr="001C1881">
        <w:rPr>
          <w:rFonts w:cs="Times New Roman"/>
          <w:spacing w:val="-2"/>
          <w:szCs w:val="28"/>
          <w:lang w:val="vi-VN"/>
        </w:rPr>
        <w:t>;</w:t>
      </w:r>
      <w:r w:rsidR="00F62974" w:rsidRPr="001C1881">
        <w:rPr>
          <w:bCs/>
          <w:iCs/>
          <w:spacing w:val="-2"/>
          <w:szCs w:val="28"/>
          <w:lang w:val="vi-VN"/>
        </w:rPr>
        <w:t xml:space="preserve"> </w:t>
      </w:r>
      <w:r w:rsidR="00F62974" w:rsidRPr="001C1881">
        <w:rPr>
          <w:spacing w:val="-2"/>
          <w:szCs w:val="28"/>
          <w:lang w:val="vi-VN"/>
        </w:rPr>
        <w:t>huy động tối đa các nguồn lực phục vụ sự phát triển của tỉnh.</w:t>
      </w:r>
    </w:p>
    <w:p w14:paraId="0E5A81B7" w14:textId="4952130A" w:rsidR="007A47C4" w:rsidRPr="00634455" w:rsidRDefault="007A47C4">
      <w:pPr>
        <w:widowControl w:val="0"/>
        <w:spacing w:before="120" w:after="120" w:line="370" w:lineRule="exact"/>
        <w:ind w:firstLine="567"/>
        <w:jc w:val="both"/>
        <w:rPr>
          <w:rFonts w:cs="Times New Roman (Body CS)"/>
          <w:szCs w:val="28"/>
          <w:lang w:val="vi-VN"/>
        </w:rPr>
        <w:pPrChange w:id="148" w:author="TUBN.LAPTOP11" w:date="2025-10-11T15:01:00Z">
          <w:pPr>
            <w:widowControl w:val="0"/>
            <w:spacing w:before="120" w:after="120" w:line="362" w:lineRule="exact"/>
            <w:ind w:firstLine="567"/>
            <w:jc w:val="both"/>
          </w:pPr>
        </w:pPrChange>
      </w:pPr>
      <w:r w:rsidRPr="00634455">
        <w:rPr>
          <w:rFonts w:cs="Times New Roman (Body CS)"/>
          <w:b/>
          <w:szCs w:val="28"/>
          <w:lang w:val="vi-VN"/>
        </w:rPr>
        <w:t>II.</w:t>
      </w:r>
      <w:r w:rsidRPr="00634455">
        <w:rPr>
          <w:rFonts w:cs="Times New Roman (Body CS)"/>
          <w:szCs w:val="28"/>
          <w:lang w:val="vi-VN"/>
        </w:rPr>
        <w:t xml:space="preserve"> Thông qua Báo cáo kiểm điểm sự lãnh đạo, chỉ đạo của Ban Chấp hành Đảng bộ tỉnh </w:t>
      </w:r>
      <w:r w:rsidR="003E1BF1" w:rsidRPr="00634455">
        <w:rPr>
          <w:rFonts w:cs="Times New Roman (Body CS)"/>
          <w:szCs w:val="28"/>
          <w:lang w:val="vi-VN"/>
        </w:rPr>
        <w:t>nhiệm kỳ 2020</w:t>
      </w:r>
      <w:r w:rsidR="00D9120C" w:rsidRPr="00634455">
        <w:rPr>
          <w:rFonts w:cs="Times New Roman (Body CS)"/>
          <w:szCs w:val="28"/>
          <w:lang w:val="vi-VN"/>
        </w:rPr>
        <w:t xml:space="preserve"> </w:t>
      </w:r>
      <w:r w:rsidR="003E1BF1" w:rsidRPr="00634455">
        <w:rPr>
          <w:rFonts w:cs="Times New Roman (Body CS)"/>
          <w:szCs w:val="28"/>
          <w:lang w:val="vi-VN"/>
        </w:rPr>
        <w:t>-</w:t>
      </w:r>
      <w:r w:rsidR="00D9120C" w:rsidRPr="00634455">
        <w:rPr>
          <w:rFonts w:cs="Times New Roman (Body CS)"/>
          <w:szCs w:val="28"/>
          <w:lang w:val="vi-VN"/>
        </w:rPr>
        <w:t xml:space="preserve"> </w:t>
      </w:r>
      <w:r w:rsidR="003E1BF1" w:rsidRPr="00634455">
        <w:rPr>
          <w:rFonts w:cs="Times New Roman (Body CS)"/>
          <w:szCs w:val="28"/>
          <w:lang w:val="vi-VN"/>
        </w:rPr>
        <w:t>2025</w:t>
      </w:r>
      <w:r w:rsidRPr="00634455">
        <w:rPr>
          <w:rFonts w:cs="Times New Roman (Body CS)"/>
          <w:szCs w:val="28"/>
          <w:lang w:val="vi-VN"/>
        </w:rPr>
        <w:t>. Giao Ban Chấp hành Đảng bộ tỉnh</w:t>
      </w:r>
      <w:r w:rsidR="005D4493" w:rsidRPr="00634455">
        <w:rPr>
          <w:rFonts w:cs="Times New Roman (Body CS)"/>
          <w:szCs w:val="28"/>
          <w:lang w:val="vi-VN"/>
        </w:rPr>
        <w:t xml:space="preserve"> khóa I,</w:t>
      </w:r>
      <w:r w:rsidRPr="00634455">
        <w:rPr>
          <w:rFonts w:cs="Times New Roman (Body CS)"/>
          <w:szCs w:val="28"/>
          <w:lang w:val="vi-VN"/>
        </w:rPr>
        <w:t xml:space="preserve"> </w:t>
      </w:r>
      <w:r w:rsidR="003E1BF1" w:rsidRPr="00634455">
        <w:rPr>
          <w:rFonts w:cs="Times New Roman (Body CS)"/>
          <w:szCs w:val="28"/>
          <w:lang w:val="vi-VN"/>
        </w:rPr>
        <w:t>nhiệm kỳ 2025</w:t>
      </w:r>
      <w:r w:rsidR="00D9120C" w:rsidRPr="00634455">
        <w:rPr>
          <w:rFonts w:cs="Times New Roman (Body CS)"/>
          <w:szCs w:val="28"/>
          <w:lang w:val="vi-VN"/>
        </w:rPr>
        <w:t xml:space="preserve"> </w:t>
      </w:r>
      <w:r w:rsidR="003E1BF1" w:rsidRPr="00634455">
        <w:rPr>
          <w:rFonts w:cs="Times New Roman (Body CS)"/>
          <w:szCs w:val="28"/>
          <w:lang w:val="vi-VN"/>
        </w:rPr>
        <w:t>-</w:t>
      </w:r>
      <w:r w:rsidR="00D9120C" w:rsidRPr="00634455">
        <w:rPr>
          <w:rFonts w:cs="Times New Roman (Body CS)"/>
          <w:szCs w:val="28"/>
          <w:lang w:val="vi-VN"/>
        </w:rPr>
        <w:t xml:space="preserve"> </w:t>
      </w:r>
      <w:r w:rsidR="003E1BF1" w:rsidRPr="00634455">
        <w:rPr>
          <w:rFonts w:cs="Times New Roman (Body CS)"/>
          <w:szCs w:val="28"/>
          <w:lang w:val="vi-VN"/>
        </w:rPr>
        <w:t xml:space="preserve">2030 </w:t>
      </w:r>
      <w:r w:rsidRPr="00634455">
        <w:rPr>
          <w:rFonts w:cs="Times New Roman (Body CS)"/>
          <w:szCs w:val="28"/>
          <w:lang w:val="vi-VN"/>
        </w:rPr>
        <w:t xml:space="preserve">tiếp thu các bài học kinh nghiệm để phát huy ưu điểm, khắc phục khuyết điểm, nâng cao chất lượng và hiệu quả công tác lãnh đạo, chỉ đạo trong nhiệm kỳ mới. </w:t>
      </w:r>
    </w:p>
    <w:p w14:paraId="412F0007" w14:textId="1FF76B29" w:rsidR="007A47C4" w:rsidRPr="00634455" w:rsidRDefault="007A47C4">
      <w:pPr>
        <w:widowControl w:val="0"/>
        <w:spacing w:before="120" w:after="120" w:line="370" w:lineRule="exact"/>
        <w:ind w:firstLine="567"/>
        <w:jc w:val="both"/>
        <w:rPr>
          <w:szCs w:val="28"/>
          <w:lang w:val="vi-VN"/>
        </w:rPr>
        <w:pPrChange w:id="149" w:author="TUBN.LAPTOP11" w:date="2025-10-11T15:01:00Z">
          <w:pPr>
            <w:widowControl w:val="0"/>
            <w:spacing w:before="120" w:after="120" w:line="360" w:lineRule="exact"/>
            <w:ind w:firstLine="567"/>
            <w:jc w:val="both"/>
          </w:pPr>
        </w:pPrChange>
      </w:pPr>
      <w:r w:rsidRPr="00634455">
        <w:rPr>
          <w:b/>
          <w:szCs w:val="28"/>
          <w:lang w:val="vi-VN"/>
        </w:rPr>
        <w:t>III.</w:t>
      </w:r>
      <w:r w:rsidRPr="00634455">
        <w:rPr>
          <w:szCs w:val="28"/>
          <w:lang w:val="vi-VN"/>
        </w:rPr>
        <w:t xml:space="preserve"> Thông qua Báo cáo tổng hợp ý kiến đóng góp vào các dự thảo văn kiện trình Đại hội đại biểu toàn quốc lần thứ XI</w:t>
      </w:r>
      <w:r w:rsidR="003E1BF1" w:rsidRPr="00634455">
        <w:rPr>
          <w:szCs w:val="28"/>
          <w:lang w:val="vi-VN"/>
        </w:rPr>
        <w:t>V</w:t>
      </w:r>
      <w:r w:rsidRPr="00634455">
        <w:rPr>
          <w:szCs w:val="28"/>
          <w:lang w:val="vi-VN"/>
        </w:rPr>
        <w:t xml:space="preserve"> của Đảng. Giao Ban Chấp hành Đảng bộ tỉnh</w:t>
      </w:r>
      <w:r w:rsidR="005D4493" w:rsidRPr="00634455">
        <w:rPr>
          <w:szCs w:val="28"/>
          <w:lang w:val="vi-VN"/>
        </w:rPr>
        <w:t xml:space="preserve"> khóa I,</w:t>
      </w:r>
      <w:r w:rsidRPr="00634455">
        <w:rPr>
          <w:szCs w:val="28"/>
          <w:lang w:val="vi-VN"/>
        </w:rPr>
        <w:t xml:space="preserve"> </w:t>
      </w:r>
      <w:r w:rsidR="003E1BF1" w:rsidRPr="00634455">
        <w:rPr>
          <w:szCs w:val="28"/>
          <w:lang w:val="vi-VN"/>
        </w:rPr>
        <w:t>nhiệm kỳ 2025</w:t>
      </w:r>
      <w:r w:rsidR="00D9120C" w:rsidRPr="00634455">
        <w:rPr>
          <w:szCs w:val="28"/>
          <w:lang w:val="vi-VN"/>
        </w:rPr>
        <w:t xml:space="preserve"> </w:t>
      </w:r>
      <w:r w:rsidR="003E1BF1" w:rsidRPr="00634455">
        <w:rPr>
          <w:szCs w:val="28"/>
          <w:lang w:val="vi-VN"/>
        </w:rPr>
        <w:t>-</w:t>
      </w:r>
      <w:r w:rsidR="00D9120C" w:rsidRPr="00634455">
        <w:rPr>
          <w:szCs w:val="28"/>
          <w:lang w:val="vi-VN"/>
        </w:rPr>
        <w:t xml:space="preserve"> </w:t>
      </w:r>
      <w:r w:rsidR="003E1BF1" w:rsidRPr="00634455">
        <w:rPr>
          <w:szCs w:val="28"/>
          <w:lang w:val="vi-VN"/>
        </w:rPr>
        <w:t xml:space="preserve">2030 </w:t>
      </w:r>
      <w:r w:rsidRPr="00634455">
        <w:rPr>
          <w:szCs w:val="28"/>
          <w:lang w:val="vi-VN"/>
        </w:rPr>
        <w:t>hoàn</w:t>
      </w:r>
      <w:r w:rsidR="00AB7FF0" w:rsidRPr="00634455">
        <w:rPr>
          <w:szCs w:val="28"/>
          <w:lang w:val="vi-VN"/>
        </w:rPr>
        <w:t xml:space="preserve"> </w:t>
      </w:r>
      <w:r w:rsidR="00D9120C" w:rsidRPr="00634455">
        <w:rPr>
          <w:szCs w:val="28"/>
          <w:lang w:val="vi-VN"/>
        </w:rPr>
        <w:t>chỉnh</w:t>
      </w:r>
      <w:r w:rsidR="00AB7FF0" w:rsidRPr="00634455">
        <w:rPr>
          <w:szCs w:val="28"/>
          <w:lang w:val="vi-VN"/>
        </w:rPr>
        <w:t xml:space="preserve"> Báo cáo,</w:t>
      </w:r>
      <w:r w:rsidRPr="00634455">
        <w:rPr>
          <w:szCs w:val="28"/>
          <w:lang w:val="vi-VN"/>
        </w:rPr>
        <w:t xml:space="preserve"> gửi Ban Chấp hành Trung ương Đảng theo</w:t>
      </w:r>
      <w:r w:rsidR="00983509" w:rsidRPr="00634455">
        <w:rPr>
          <w:szCs w:val="28"/>
          <w:lang w:val="vi-VN"/>
        </w:rPr>
        <w:t xml:space="preserve"> quy định</w:t>
      </w:r>
      <w:r w:rsidRPr="00634455">
        <w:rPr>
          <w:szCs w:val="28"/>
          <w:lang w:val="vi-VN"/>
        </w:rPr>
        <w:t>.</w:t>
      </w:r>
    </w:p>
    <w:p w14:paraId="4320EF60" w14:textId="28030915" w:rsidR="007A47C4" w:rsidRPr="00634455" w:rsidRDefault="003E1BF1">
      <w:pPr>
        <w:widowControl w:val="0"/>
        <w:spacing w:before="120" w:after="120" w:line="370" w:lineRule="exact"/>
        <w:ind w:firstLine="567"/>
        <w:jc w:val="both"/>
        <w:rPr>
          <w:szCs w:val="28"/>
          <w:lang w:val="vi-VN"/>
        </w:rPr>
        <w:pPrChange w:id="150" w:author="TUBN.LAPTOP11" w:date="2025-10-11T15:01:00Z">
          <w:pPr>
            <w:widowControl w:val="0"/>
            <w:spacing w:before="120" w:after="120" w:line="360" w:lineRule="exact"/>
            <w:ind w:firstLine="567"/>
            <w:jc w:val="both"/>
          </w:pPr>
        </w:pPrChange>
      </w:pPr>
      <w:r w:rsidRPr="00634455">
        <w:rPr>
          <w:b/>
          <w:szCs w:val="28"/>
          <w:lang w:val="vi-VN"/>
        </w:rPr>
        <w:lastRenderedPageBreak/>
        <w:t>I</w:t>
      </w:r>
      <w:r w:rsidR="007A47C4" w:rsidRPr="00634455">
        <w:rPr>
          <w:b/>
          <w:szCs w:val="28"/>
          <w:lang w:val="vi-VN"/>
        </w:rPr>
        <w:t>V.</w:t>
      </w:r>
      <w:r w:rsidR="007A47C4" w:rsidRPr="00634455">
        <w:rPr>
          <w:szCs w:val="28"/>
          <w:lang w:val="vi-VN"/>
        </w:rPr>
        <w:t xml:space="preserve"> Giao Ban Chấp hành Đảng bộ tỉnh</w:t>
      </w:r>
      <w:r w:rsidR="005D4493" w:rsidRPr="00634455">
        <w:rPr>
          <w:szCs w:val="28"/>
          <w:lang w:val="vi-VN"/>
        </w:rPr>
        <w:t xml:space="preserve"> khóa I,</w:t>
      </w:r>
      <w:r w:rsidR="007A47C4" w:rsidRPr="00634455">
        <w:rPr>
          <w:szCs w:val="28"/>
          <w:lang w:val="vi-VN"/>
        </w:rPr>
        <w:t xml:space="preserve"> </w:t>
      </w:r>
      <w:r w:rsidRPr="00634455">
        <w:rPr>
          <w:szCs w:val="28"/>
          <w:lang w:val="vi-VN"/>
        </w:rPr>
        <w:t>nhiệm kỳ 2025</w:t>
      </w:r>
      <w:r w:rsidR="00D9120C" w:rsidRPr="00634455">
        <w:rPr>
          <w:szCs w:val="28"/>
          <w:lang w:val="vi-VN"/>
        </w:rPr>
        <w:t xml:space="preserve"> </w:t>
      </w:r>
      <w:r w:rsidRPr="00634455">
        <w:rPr>
          <w:szCs w:val="28"/>
          <w:lang w:val="vi-VN"/>
        </w:rPr>
        <w:t>-</w:t>
      </w:r>
      <w:r w:rsidR="00D9120C" w:rsidRPr="00634455">
        <w:rPr>
          <w:szCs w:val="28"/>
          <w:lang w:val="vi-VN"/>
        </w:rPr>
        <w:t xml:space="preserve"> </w:t>
      </w:r>
      <w:r w:rsidRPr="00634455">
        <w:rPr>
          <w:szCs w:val="28"/>
          <w:lang w:val="vi-VN"/>
        </w:rPr>
        <w:t xml:space="preserve">2030 </w:t>
      </w:r>
      <w:r w:rsidR="007A47C4" w:rsidRPr="00634455">
        <w:rPr>
          <w:szCs w:val="28"/>
          <w:lang w:val="vi-VN"/>
        </w:rPr>
        <w:t>căn cứ Nghị quyết Đại hội và trên cơ sở quán triệt sâu sắc tinh thần Nghị quyết Đại hội đại biểu toàn quốc lần thứ XI</w:t>
      </w:r>
      <w:r w:rsidRPr="00634455">
        <w:rPr>
          <w:szCs w:val="28"/>
          <w:lang w:val="vi-VN"/>
        </w:rPr>
        <w:t>V</w:t>
      </w:r>
      <w:r w:rsidR="007A47C4" w:rsidRPr="00634455">
        <w:rPr>
          <w:szCs w:val="28"/>
          <w:lang w:val="vi-VN"/>
        </w:rPr>
        <w:t xml:space="preserve"> của Đảng, chỉ đạo tuyên truyền, quán triệt và phổ biến sâu rộng đến các tổ chức đảng, các cấp, các ngành, cán bộ, đảng viên và </w:t>
      </w:r>
      <w:r w:rsidRPr="00634455">
        <w:rPr>
          <w:szCs w:val="28"/>
          <w:lang w:val="vi-VN"/>
        </w:rPr>
        <w:t>N</w:t>
      </w:r>
      <w:r w:rsidR="007A47C4" w:rsidRPr="00634455">
        <w:rPr>
          <w:szCs w:val="28"/>
          <w:lang w:val="vi-VN"/>
        </w:rPr>
        <w:t xml:space="preserve">hân dân; </w:t>
      </w:r>
      <w:r w:rsidR="007A47C4" w:rsidRPr="00634455">
        <w:rPr>
          <w:spacing w:val="6"/>
          <w:szCs w:val="28"/>
          <w:lang w:val="vi-VN"/>
        </w:rPr>
        <w:t xml:space="preserve">chỉ đạo </w:t>
      </w:r>
      <w:r w:rsidR="005D4493" w:rsidRPr="00634455">
        <w:rPr>
          <w:spacing w:val="6"/>
          <w:szCs w:val="28"/>
          <w:lang w:val="vi-VN"/>
        </w:rPr>
        <w:t xml:space="preserve">tiếp thu, hoàn thiện và ban hành ngay Chương trình hành động thực hiện Nghị quyết Đại hội; </w:t>
      </w:r>
      <w:r w:rsidR="007A47C4" w:rsidRPr="00634455">
        <w:rPr>
          <w:spacing w:val="6"/>
          <w:szCs w:val="28"/>
          <w:lang w:val="vi-VN"/>
        </w:rPr>
        <w:t xml:space="preserve">xây dựng các chương trình, nghị quyết, chỉ thị, kế hoạch, đề án,... cụ thể để triển khai thực hiện </w:t>
      </w:r>
      <w:r w:rsidR="00AB7FF0" w:rsidRPr="00634455">
        <w:rPr>
          <w:spacing w:val="6"/>
          <w:szCs w:val="28"/>
          <w:lang w:val="vi-VN"/>
        </w:rPr>
        <w:t>và</w:t>
      </w:r>
      <w:r w:rsidR="007A47C4" w:rsidRPr="00634455">
        <w:rPr>
          <w:spacing w:val="6"/>
          <w:szCs w:val="28"/>
          <w:lang w:val="vi-VN"/>
        </w:rPr>
        <w:t xml:space="preserve"> định kỳ sơ kết, tổng kết việc thực hiện Nghị quyết.</w:t>
      </w:r>
    </w:p>
    <w:p w14:paraId="618BFFC1" w14:textId="24B6BBF2" w:rsidR="007A47C4" w:rsidRDefault="00D9120C">
      <w:pPr>
        <w:widowControl w:val="0"/>
        <w:spacing w:before="120" w:after="120" w:line="370" w:lineRule="exact"/>
        <w:ind w:firstLine="567"/>
        <w:jc w:val="both"/>
        <w:rPr>
          <w:szCs w:val="28"/>
          <w:lang w:val="vi-VN"/>
        </w:rPr>
        <w:pPrChange w:id="151" w:author="TUBN.LAPTOP11" w:date="2025-10-11T15:01:00Z">
          <w:pPr>
            <w:widowControl w:val="0"/>
            <w:spacing w:before="120" w:after="120" w:line="360" w:lineRule="exact"/>
            <w:ind w:firstLine="567"/>
            <w:jc w:val="both"/>
          </w:pPr>
        </w:pPrChange>
      </w:pPr>
      <w:r w:rsidRPr="00634455">
        <w:rPr>
          <w:szCs w:val="28"/>
          <w:lang w:val="vi-VN"/>
        </w:rPr>
        <w:tab/>
      </w:r>
      <w:r w:rsidRPr="00634455">
        <w:rPr>
          <w:b/>
          <w:szCs w:val="28"/>
          <w:lang w:val="vi-VN"/>
        </w:rPr>
        <w:t xml:space="preserve">V. </w:t>
      </w:r>
      <w:r w:rsidR="007A47C4" w:rsidRPr="00634455">
        <w:rPr>
          <w:szCs w:val="28"/>
          <w:lang w:val="vi-VN"/>
        </w:rPr>
        <w:t>Đại hội đại biểu Đảng bộ tỉnh</w:t>
      </w:r>
      <w:r w:rsidRPr="00634455">
        <w:rPr>
          <w:szCs w:val="28"/>
          <w:lang w:val="vi-VN"/>
        </w:rPr>
        <w:t xml:space="preserve"> </w:t>
      </w:r>
      <w:r w:rsidR="00E7561E" w:rsidRPr="00634455">
        <w:rPr>
          <w:szCs w:val="28"/>
          <w:lang w:val="vi-VN"/>
        </w:rPr>
        <w:t>lần thứ I</w:t>
      </w:r>
      <w:r w:rsidRPr="00634455">
        <w:rPr>
          <w:szCs w:val="28"/>
          <w:lang w:val="vi-VN"/>
        </w:rPr>
        <w:t>,</w:t>
      </w:r>
      <w:r w:rsidR="007A47C4" w:rsidRPr="00634455">
        <w:rPr>
          <w:szCs w:val="28"/>
          <w:lang w:val="vi-VN"/>
        </w:rPr>
        <w:t xml:space="preserve"> </w:t>
      </w:r>
      <w:r w:rsidR="003E1BF1" w:rsidRPr="00634455">
        <w:rPr>
          <w:rFonts w:cs="Times New Roman"/>
          <w:bCs/>
          <w:szCs w:val="28"/>
          <w:lang w:val="vi-VN"/>
        </w:rPr>
        <w:t>nhiệm kỳ 2025</w:t>
      </w:r>
      <w:r w:rsidRPr="00634455">
        <w:rPr>
          <w:rFonts w:cs="Times New Roman"/>
          <w:bCs/>
          <w:szCs w:val="28"/>
          <w:lang w:val="vi-VN"/>
        </w:rPr>
        <w:t xml:space="preserve"> </w:t>
      </w:r>
      <w:r w:rsidR="003E1BF1" w:rsidRPr="00634455">
        <w:rPr>
          <w:rFonts w:cs="Times New Roman"/>
          <w:bCs/>
          <w:szCs w:val="28"/>
          <w:lang w:val="vi-VN"/>
        </w:rPr>
        <w:t>-</w:t>
      </w:r>
      <w:r w:rsidRPr="00634455">
        <w:rPr>
          <w:rFonts w:cs="Times New Roman"/>
          <w:bCs/>
          <w:szCs w:val="28"/>
          <w:lang w:val="vi-VN"/>
        </w:rPr>
        <w:t xml:space="preserve"> </w:t>
      </w:r>
      <w:r w:rsidR="003E1BF1" w:rsidRPr="00634455">
        <w:rPr>
          <w:rFonts w:cs="Times New Roman"/>
          <w:bCs/>
          <w:szCs w:val="28"/>
          <w:lang w:val="vi-VN"/>
        </w:rPr>
        <w:t xml:space="preserve">2030 </w:t>
      </w:r>
      <w:r w:rsidR="007A47C4" w:rsidRPr="00634455">
        <w:rPr>
          <w:szCs w:val="28"/>
          <w:lang w:val="vi-VN"/>
        </w:rPr>
        <w:t xml:space="preserve">kêu gọi toàn thể cán bộ, đảng viên và </w:t>
      </w:r>
      <w:r w:rsidR="00282078" w:rsidRPr="00634455">
        <w:rPr>
          <w:szCs w:val="28"/>
          <w:lang w:val="vi-VN"/>
        </w:rPr>
        <w:t>N</w:t>
      </w:r>
      <w:r w:rsidR="007A47C4" w:rsidRPr="00634455">
        <w:rPr>
          <w:szCs w:val="28"/>
          <w:lang w:val="vi-VN"/>
        </w:rPr>
        <w:t>hân dân các dân tộc trong tỉnh ra sức phấn đấu, quyết tâm thực hiện thắng lợi các mục tiêu Nghị quyết đề ra.</w:t>
      </w:r>
    </w:p>
    <w:p w14:paraId="115505A3" w14:textId="4741EC90" w:rsidR="00DD4EB6" w:rsidRDefault="00DD4EB6" w:rsidP="00634455">
      <w:pPr>
        <w:widowControl w:val="0"/>
        <w:spacing w:before="120" w:after="120" w:line="360" w:lineRule="exact"/>
        <w:ind w:firstLine="567"/>
        <w:jc w:val="both"/>
        <w:rPr>
          <w:szCs w:val="28"/>
          <w:lang w:val="vi-VN"/>
        </w:rPr>
      </w:pPr>
    </w:p>
    <w:tbl>
      <w:tblPr>
        <w:tblW w:w="9476" w:type="dxa"/>
        <w:tblLayout w:type="fixed"/>
        <w:tblLook w:val="0000" w:firstRow="0" w:lastRow="0" w:firstColumn="0" w:lastColumn="0" w:noHBand="0" w:noVBand="0"/>
      </w:tblPr>
      <w:tblGrid>
        <w:gridCol w:w="9476"/>
      </w:tblGrid>
      <w:tr w:rsidR="00936F0C" w:rsidRPr="0069288B" w14:paraId="59BFFF41" w14:textId="77777777" w:rsidTr="00EC611E">
        <w:trPr>
          <w:trHeight w:val="2730"/>
        </w:trPr>
        <w:tc>
          <w:tcPr>
            <w:tcW w:w="9476" w:type="dxa"/>
          </w:tcPr>
          <w:p w14:paraId="70423E6A" w14:textId="77777777" w:rsidR="00936F0C" w:rsidRDefault="00936F0C" w:rsidP="007A0F1D">
            <w:pPr>
              <w:autoSpaceDE w:val="0"/>
              <w:autoSpaceDN w:val="0"/>
              <w:adjustRightInd w:val="0"/>
              <w:jc w:val="center"/>
              <w:rPr>
                <w:b/>
                <w:bCs/>
                <w:color w:val="000000" w:themeColor="text1"/>
                <w:lang w:val="sv-SE"/>
              </w:rPr>
            </w:pPr>
            <w:r>
              <w:rPr>
                <w:b/>
                <w:bCs/>
                <w:color w:val="000000" w:themeColor="text1"/>
                <w:lang w:val="sv-SE"/>
              </w:rPr>
              <w:t>T/M ĐOÀN CHỦ TỊCH</w:t>
            </w:r>
          </w:p>
          <w:p w14:paraId="0A93901C" w14:textId="77777777" w:rsidR="00936F0C" w:rsidRPr="008B62A1" w:rsidRDefault="00936F0C" w:rsidP="007A0F1D">
            <w:pPr>
              <w:jc w:val="center"/>
              <w:rPr>
                <w:color w:val="000000" w:themeColor="text1"/>
                <w:lang w:val="sv-SE"/>
              </w:rPr>
            </w:pPr>
          </w:p>
          <w:p w14:paraId="5A0C2D2E" w14:textId="77777777" w:rsidR="00936F0C" w:rsidRPr="008B62A1" w:rsidRDefault="00936F0C" w:rsidP="007A0F1D">
            <w:pPr>
              <w:jc w:val="center"/>
              <w:rPr>
                <w:b/>
                <w:color w:val="000000" w:themeColor="text1"/>
                <w:lang w:val="sv-SE"/>
              </w:rPr>
            </w:pPr>
          </w:p>
          <w:p w14:paraId="202E2198" w14:textId="77777777" w:rsidR="00936F0C" w:rsidRPr="008B62A1" w:rsidRDefault="00936F0C" w:rsidP="007A0F1D">
            <w:pPr>
              <w:jc w:val="center"/>
              <w:rPr>
                <w:b/>
                <w:color w:val="000000" w:themeColor="text1"/>
                <w:sz w:val="36"/>
                <w:lang w:val="sv-SE"/>
              </w:rPr>
            </w:pPr>
          </w:p>
          <w:p w14:paraId="24CB7C91" w14:textId="45BFF041" w:rsidR="00936F0C" w:rsidRPr="00936F0C" w:rsidRDefault="00936F0C" w:rsidP="007A0F1D">
            <w:pPr>
              <w:jc w:val="center"/>
              <w:rPr>
                <w:b/>
                <w:color w:val="000000" w:themeColor="text1"/>
                <w:sz w:val="22"/>
                <w:lang w:val="sv-SE"/>
              </w:rPr>
            </w:pPr>
          </w:p>
          <w:p w14:paraId="6F70B817" w14:textId="77777777" w:rsidR="00936F0C" w:rsidRPr="008B62A1" w:rsidRDefault="00936F0C" w:rsidP="007A0F1D">
            <w:pPr>
              <w:jc w:val="center"/>
              <w:rPr>
                <w:b/>
                <w:color w:val="000000" w:themeColor="text1"/>
                <w:lang w:val="sv-SE"/>
              </w:rPr>
            </w:pPr>
          </w:p>
          <w:p w14:paraId="1B4191EF" w14:textId="77777777" w:rsidR="00936F0C" w:rsidRDefault="00936F0C" w:rsidP="007A0F1D">
            <w:pPr>
              <w:jc w:val="center"/>
              <w:rPr>
                <w:b/>
                <w:color w:val="000000" w:themeColor="text1"/>
                <w:sz w:val="10"/>
                <w:szCs w:val="10"/>
                <w:lang w:val="sv-SE"/>
              </w:rPr>
            </w:pPr>
            <w:r w:rsidRPr="008B62A1">
              <w:rPr>
                <w:b/>
                <w:color w:val="000000" w:themeColor="text1"/>
                <w:lang w:val="sv-SE"/>
              </w:rPr>
              <w:t xml:space="preserve">Nguyễn </w:t>
            </w:r>
            <w:r>
              <w:rPr>
                <w:b/>
                <w:color w:val="000000" w:themeColor="text1"/>
                <w:lang w:val="sv-SE"/>
              </w:rPr>
              <w:t>Văn Gấu</w:t>
            </w:r>
          </w:p>
          <w:p w14:paraId="45D3CE29" w14:textId="77777777" w:rsidR="00936F0C" w:rsidRDefault="00936F0C" w:rsidP="007A0F1D">
            <w:pPr>
              <w:jc w:val="center"/>
              <w:rPr>
                <w:b/>
                <w:color w:val="000000" w:themeColor="text1"/>
                <w:sz w:val="10"/>
                <w:szCs w:val="10"/>
                <w:lang w:val="sv-SE"/>
              </w:rPr>
            </w:pPr>
          </w:p>
          <w:p w14:paraId="38A2D487" w14:textId="6F69B864" w:rsidR="00936F0C" w:rsidRPr="00936F0C" w:rsidRDefault="00936F0C" w:rsidP="007A0F1D">
            <w:pPr>
              <w:jc w:val="center"/>
              <w:rPr>
                <w:b/>
                <w:color w:val="000000" w:themeColor="text1"/>
                <w:sz w:val="10"/>
                <w:szCs w:val="10"/>
                <w:lang w:val="sv-SE"/>
              </w:rPr>
            </w:pPr>
          </w:p>
        </w:tc>
      </w:tr>
      <w:tr w:rsidR="00DD4EB6" w:rsidRPr="008B62A1" w14:paraId="489379B6" w14:textId="77777777" w:rsidTr="007A0F1D">
        <w:trPr>
          <w:trHeight w:val="2730"/>
        </w:trPr>
        <w:tc>
          <w:tcPr>
            <w:tcW w:w="9476" w:type="dxa"/>
          </w:tcPr>
          <w:p w14:paraId="3792B749" w14:textId="77E1D128" w:rsidR="00DD4EB6" w:rsidRDefault="00DD4EB6" w:rsidP="007A0F1D">
            <w:pPr>
              <w:autoSpaceDE w:val="0"/>
              <w:autoSpaceDN w:val="0"/>
              <w:adjustRightInd w:val="0"/>
              <w:jc w:val="center"/>
              <w:rPr>
                <w:b/>
                <w:bCs/>
                <w:color w:val="000000" w:themeColor="text1"/>
                <w:lang w:val="sv-SE"/>
              </w:rPr>
            </w:pPr>
            <w:r>
              <w:rPr>
                <w:b/>
                <w:bCs/>
                <w:color w:val="000000" w:themeColor="text1"/>
                <w:lang w:val="sv-SE"/>
              </w:rPr>
              <w:t>Xác nhận chữ ký của đồng chí Nguyễn Văn Gấu</w:t>
            </w:r>
          </w:p>
          <w:p w14:paraId="2D21D721" w14:textId="53E23037" w:rsidR="00DD4EB6" w:rsidRDefault="00DD4EB6" w:rsidP="007A0F1D">
            <w:pPr>
              <w:autoSpaceDE w:val="0"/>
              <w:autoSpaceDN w:val="0"/>
              <w:adjustRightInd w:val="0"/>
              <w:jc w:val="center"/>
              <w:rPr>
                <w:b/>
                <w:bCs/>
                <w:color w:val="000000" w:themeColor="text1"/>
                <w:lang w:val="sv-SE"/>
              </w:rPr>
            </w:pPr>
            <w:r>
              <w:rPr>
                <w:b/>
                <w:bCs/>
                <w:color w:val="000000" w:themeColor="text1"/>
                <w:lang w:val="sv-SE"/>
              </w:rPr>
              <w:t>T/M TỈNH ỦY</w:t>
            </w:r>
          </w:p>
          <w:p w14:paraId="27607D8E" w14:textId="378D382E" w:rsidR="00DD4EB6" w:rsidRPr="00DD4EB6" w:rsidRDefault="00DD4EB6" w:rsidP="007A0F1D">
            <w:pPr>
              <w:autoSpaceDE w:val="0"/>
              <w:autoSpaceDN w:val="0"/>
              <w:adjustRightInd w:val="0"/>
              <w:jc w:val="center"/>
              <w:rPr>
                <w:bCs/>
                <w:color w:val="000000" w:themeColor="text1"/>
                <w:lang w:val="sv-SE"/>
              </w:rPr>
            </w:pPr>
            <w:r w:rsidRPr="00DD4EB6">
              <w:rPr>
                <w:bCs/>
                <w:color w:val="000000" w:themeColor="text1"/>
                <w:lang w:val="sv-SE"/>
              </w:rPr>
              <w:t>PHÓ BÍ THƯ</w:t>
            </w:r>
          </w:p>
          <w:p w14:paraId="3FB12144" w14:textId="72D2C14F" w:rsidR="00DD4EB6" w:rsidRDefault="00DD4EB6" w:rsidP="007A0F1D">
            <w:pPr>
              <w:autoSpaceDE w:val="0"/>
              <w:autoSpaceDN w:val="0"/>
              <w:adjustRightInd w:val="0"/>
              <w:jc w:val="center"/>
              <w:rPr>
                <w:b/>
                <w:bCs/>
                <w:color w:val="000000" w:themeColor="text1"/>
                <w:lang w:val="sv-SE"/>
              </w:rPr>
            </w:pPr>
          </w:p>
          <w:p w14:paraId="1A4EE1D9" w14:textId="0692F805" w:rsidR="00DD4EB6" w:rsidRDefault="00DD4EB6" w:rsidP="007A0F1D">
            <w:pPr>
              <w:autoSpaceDE w:val="0"/>
              <w:autoSpaceDN w:val="0"/>
              <w:adjustRightInd w:val="0"/>
              <w:jc w:val="center"/>
              <w:rPr>
                <w:b/>
                <w:bCs/>
                <w:color w:val="000000" w:themeColor="text1"/>
                <w:lang w:val="sv-SE"/>
              </w:rPr>
            </w:pPr>
          </w:p>
          <w:p w14:paraId="4F419448" w14:textId="073E5A4A" w:rsidR="00DD4EB6" w:rsidRDefault="00DD4EB6" w:rsidP="007A0F1D">
            <w:pPr>
              <w:autoSpaceDE w:val="0"/>
              <w:autoSpaceDN w:val="0"/>
              <w:adjustRightInd w:val="0"/>
              <w:jc w:val="center"/>
              <w:rPr>
                <w:b/>
                <w:bCs/>
                <w:color w:val="000000" w:themeColor="text1"/>
                <w:lang w:val="sv-SE"/>
              </w:rPr>
            </w:pPr>
          </w:p>
          <w:p w14:paraId="7E1A84F9" w14:textId="7AF9049E" w:rsidR="00DD4EB6" w:rsidRDefault="00DD4EB6" w:rsidP="007A0F1D">
            <w:pPr>
              <w:autoSpaceDE w:val="0"/>
              <w:autoSpaceDN w:val="0"/>
              <w:adjustRightInd w:val="0"/>
              <w:jc w:val="center"/>
              <w:rPr>
                <w:b/>
                <w:bCs/>
                <w:color w:val="000000" w:themeColor="text1"/>
                <w:lang w:val="sv-SE"/>
              </w:rPr>
            </w:pPr>
          </w:p>
          <w:p w14:paraId="17879C56" w14:textId="4672D2A9" w:rsidR="00DD4EB6" w:rsidRDefault="00DD4EB6" w:rsidP="007A0F1D">
            <w:pPr>
              <w:autoSpaceDE w:val="0"/>
              <w:autoSpaceDN w:val="0"/>
              <w:adjustRightInd w:val="0"/>
              <w:jc w:val="center"/>
              <w:rPr>
                <w:b/>
                <w:bCs/>
                <w:color w:val="000000" w:themeColor="text1"/>
                <w:lang w:val="sv-SE"/>
              </w:rPr>
            </w:pPr>
          </w:p>
          <w:p w14:paraId="3B953F3C" w14:textId="77777777" w:rsidR="00DD4EB6" w:rsidRDefault="00DD4EB6" w:rsidP="00DD4EB6">
            <w:pPr>
              <w:autoSpaceDE w:val="0"/>
              <w:autoSpaceDN w:val="0"/>
              <w:adjustRightInd w:val="0"/>
              <w:jc w:val="center"/>
              <w:rPr>
                <w:b/>
                <w:bCs/>
                <w:color w:val="000000" w:themeColor="text1"/>
                <w:sz w:val="4"/>
                <w:szCs w:val="4"/>
                <w:lang w:val="sv-SE"/>
              </w:rPr>
            </w:pPr>
            <w:r>
              <w:rPr>
                <w:b/>
                <w:bCs/>
                <w:color w:val="000000" w:themeColor="text1"/>
                <w:lang w:val="sv-SE"/>
              </w:rPr>
              <w:t>Nguyễn Thị Hương</w:t>
            </w:r>
          </w:p>
          <w:p w14:paraId="78B94614" w14:textId="77777777" w:rsidR="00DD4EB6" w:rsidRDefault="00DD4EB6" w:rsidP="00DD4EB6">
            <w:pPr>
              <w:autoSpaceDE w:val="0"/>
              <w:autoSpaceDN w:val="0"/>
              <w:adjustRightInd w:val="0"/>
              <w:jc w:val="center"/>
              <w:rPr>
                <w:b/>
                <w:bCs/>
                <w:color w:val="000000" w:themeColor="text1"/>
                <w:sz w:val="4"/>
                <w:szCs w:val="4"/>
                <w:lang w:val="sv-SE"/>
              </w:rPr>
            </w:pPr>
          </w:p>
          <w:p w14:paraId="35B05401" w14:textId="43002C88" w:rsidR="00DD4EB6" w:rsidRPr="00DD4EB6" w:rsidRDefault="00DD4EB6" w:rsidP="00DD4EB6">
            <w:pPr>
              <w:autoSpaceDE w:val="0"/>
              <w:autoSpaceDN w:val="0"/>
              <w:adjustRightInd w:val="0"/>
              <w:jc w:val="center"/>
              <w:rPr>
                <w:b/>
                <w:bCs/>
                <w:color w:val="000000" w:themeColor="text1"/>
                <w:sz w:val="4"/>
                <w:szCs w:val="4"/>
                <w:lang w:val="sv-SE"/>
              </w:rPr>
            </w:pPr>
          </w:p>
        </w:tc>
      </w:tr>
    </w:tbl>
    <w:p w14:paraId="471D1C71" w14:textId="77777777" w:rsidR="00DD4EB6" w:rsidRDefault="00DD4EB6" w:rsidP="00634455">
      <w:pPr>
        <w:widowControl w:val="0"/>
        <w:spacing w:before="120" w:after="120" w:line="360" w:lineRule="exact"/>
        <w:ind w:firstLine="567"/>
        <w:jc w:val="both"/>
        <w:rPr>
          <w:sz w:val="6"/>
          <w:szCs w:val="6"/>
          <w:lang w:val="vi-VN"/>
        </w:rPr>
      </w:pPr>
    </w:p>
    <w:p w14:paraId="10222F3A" w14:textId="77777777" w:rsidR="00B3150B" w:rsidRPr="00D12F6F" w:rsidRDefault="00B3150B" w:rsidP="00634455">
      <w:pPr>
        <w:widowControl w:val="0"/>
        <w:spacing w:before="240" w:line="320" w:lineRule="exact"/>
        <w:ind w:firstLine="567"/>
        <w:jc w:val="both"/>
        <w:rPr>
          <w:sz w:val="16"/>
          <w:szCs w:val="16"/>
          <w:lang w:val="vi-VN"/>
        </w:rPr>
      </w:pPr>
    </w:p>
    <w:p w14:paraId="7386C6FB" w14:textId="77777777" w:rsidR="00466E39" w:rsidRPr="00D12F6F" w:rsidRDefault="00466E39" w:rsidP="0025259C">
      <w:pPr>
        <w:spacing w:line="320" w:lineRule="exact"/>
        <w:jc w:val="right"/>
        <w:rPr>
          <w:rFonts w:cs="Times New Roman"/>
          <w:sz w:val="29"/>
          <w:szCs w:val="29"/>
          <w:lang w:val="vi-VN"/>
        </w:rPr>
      </w:pPr>
    </w:p>
    <w:sectPr w:rsidR="00466E39" w:rsidRPr="00D12F6F" w:rsidSect="00010CFE">
      <w:headerReference w:type="even" r:id="rId6"/>
      <w:headerReference w:type="default" r:id="rId7"/>
      <w:pgSz w:w="11900" w:h="16840"/>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80D5D" w14:textId="77777777" w:rsidR="006B6864" w:rsidRDefault="006B6864" w:rsidP="00936750">
      <w:r>
        <w:separator/>
      </w:r>
    </w:p>
  </w:endnote>
  <w:endnote w:type="continuationSeparator" w:id="0">
    <w:p w14:paraId="68EBD2FC" w14:textId="77777777" w:rsidR="006B6864" w:rsidRDefault="006B6864" w:rsidP="0093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New Roman (Body CS)">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35234" w14:textId="77777777" w:rsidR="006B6864" w:rsidRDefault="006B6864" w:rsidP="00936750">
      <w:r>
        <w:separator/>
      </w:r>
    </w:p>
  </w:footnote>
  <w:footnote w:type="continuationSeparator" w:id="0">
    <w:p w14:paraId="37894090" w14:textId="77777777" w:rsidR="006B6864" w:rsidRDefault="006B6864" w:rsidP="009367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63915442"/>
      <w:docPartObj>
        <w:docPartGallery w:val="Page Numbers (Top of Page)"/>
        <w:docPartUnique/>
      </w:docPartObj>
    </w:sdtPr>
    <w:sdtEndPr>
      <w:rPr>
        <w:rStyle w:val="PageNumber"/>
      </w:rPr>
    </w:sdtEndPr>
    <w:sdtContent>
      <w:p w14:paraId="20C42EB7" w14:textId="77777777" w:rsidR="00936750" w:rsidRDefault="00936750" w:rsidP="00984EC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0F0DC" w14:textId="77777777" w:rsidR="00936750" w:rsidRDefault="009367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5127164"/>
      <w:docPartObj>
        <w:docPartGallery w:val="Page Numbers (Top of Page)"/>
        <w:docPartUnique/>
      </w:docPartObj>
    </w:sdtPr>
    <w:sdtEndPr>
      <w:rPr>
        <w:rStyle w:val="PageNumber"/>
      </w:rPr>
    </w:sdtEndPr>
    <w:sdtContent>
      <w:p w14:paraId="5F3BE9FC" w14:textId="7B0D38AB" w:rsidR="00936750" w:rsidRDefault="00936750" w:rsidP="00984EC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9288B">
          <w:rPr>
            <w:rStyle w:val="PageNumber"/>
            <w:noProof/>
          </w:rPr>
          <w:t>9</w:t>
        </w:r>
        <w:r>
          <w:rPr>
            <w:rStyle w:val="PageNumber"/>
          </w:rPr>
          <w:fldChar w:fldCharType="end"/>
        </w:r>
      </w:p>
    </w:sdtContent>
  </w:sdt>
  <w:p w14:paraId="188C4A2E" w14:textId="77777777" w:rsidR="00936750" w:rsidRDefault="00936750">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UBN.LAPTOP11">
    <w15:presenceInfo w15:providerId="None" w15:userId="TUBN.LAPTOP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F2"/>
    <w:rsid w:val="00003DA4"/>
    <w:rsid w:val="00010CFE"/>
    <w:rsid w:val="00011C0E"/>
    <w:rsid w:val="00022682"/>
    <w:rsid w:val="00064DF2"/>
    <w:rsid w:val="00065C54"/>
    <w:rsid w:val="00066767"/>
    <w:rsid w:val="00066CCB"/>
    <w:rsid w:val="000A6C27"/>
    <w:rsid w:val="000B0960"/>
    <w:rsid w:val="000B5B36"/>
    <w:rsid w:val="000C5ADA"/>
    <w:rsid w:val="000D41BE"/>
    <w:rsid w:val="000D75D8"/>
    <w:rsid w:val="000E4C52"/>
    <w:rsid w:val="000F2572"/>
    <w:rsid w:val="00113A36"/>
    <w:rsid w:val="00117907"/>
    <w:rsid w:val="00172F03"/>
    <w:rsid w:val="001779EE"/>
    <w:rsid w:val="00196370"/>
    <w:rsid w:val="001B0DB3"/>
    <w:rsid w:val="001C1881"/>
    <w:rsid w:val="00206712"/>
    <w:rsid w:val="00214CCC"/>
    <w:rsid w:val="002154D6"/>
    <w:rsid w:val="002171E9"/>
    <w:rsid w:val="00225BF6"/>
    <w:rsid w:val="00227E98"/>
    <w:rsid w:val="0023463B"/>
    <w:rsid w:val="00237618"/>
    <w:rsid w:val="00247533"/>
    <w:rsid w:val="0025259C"/>
    <w:rsid w:val="002643A3"/>
    <w:rsid w:val="00275E6B"/>
    <w:rsid w:val="002807EA"/>
    <w:rsid w:val="00282078"/>
    <w:rsid w:val="00292454"/>
    <w:rsid w:val="002951A0"/>
    <w:rsid w:val="00297C5D"/>
    <w:rsid w:val="002A2528"/>
    <w:rsid w:val="002B0459"/>
    <w:rsid w:val="002B55A7"/>
    <w:rsid w:val="002E0BFC"/>
    <w:rsid w:val="002E197A"/>
    <w:rsid w:val="002E4FBC"/>
    <w:rsid w:val="002F0769"/>
    <w:rsid w:val="002F7EC1"/>
    <w:rsid w:val="00307214"/>
    <w:rsid w:val="00330E42"/>
    <w:rsid w:val="00336354"/>
    <w:rsid w:val="00360CD5"/>
    <w:rsid w:val="003618EF"/>
    <w:rsid w:val="00384DC4"/>
    <w:rsid w:val="003A06F8"/>
    <w:rsid w:val="003B425B"/>
    <w:rsid w:val="003C41A4"/>
    <w:rsid w:val="003D14E5"/>
    <w:rsid w:val="003D2DD4"/>
    <w:rsid w:val="003D6291"/>
    <w:rsid w:val="003E0624"/>
    <w:rsid w:val="003E1BF1"/>
    <w:rsid w:val="00405036"/>
    <w:rsid w:val="00407CA3"/>
    <w:rsid w:val="004352D8"/>
    <w:rsid w:val="00450DF8"/>
    <w:rsid w:val="004579EC"/>
    <w:rsid w:val="00466E39"/>
    <w:rsid w:val="00475A4A"/>
    <w:rsid w:val="00477BE1"/>
    <w:rsid w:val="00482026"/>
    <w:rsid w:val="004873FE"/>
    <w:rsid w:val="0049462E"/>
    <w:rsid w:val="004C1F72"/>
    <w:rsid w:val="004C6E32"/>
    <w:rsid w:val="005367ED"/>
    <w:rsid w:val="00563034"/>
    <w:rsid w:val="00585539"/>
    <w:rsid w:val="00592A47"/>
    <w:rsid w:val="005A2548"/>
    <w:rsid w:val="005B4A6A"/>
    <w:rsid w:val="005D4493"/>
    <w:rsid w:val="00610397"/>
    <w:rsid w:val="00620618"/>
    <w:rsid w:val="00634455"/>
    <w:rsid w:val="00634B52"/>
    <w:rsid w:val="00643A3F"/>
    <w:rsid w:val="00646D36"/>
    <w:rsid w:val="006601A6"/>
    <w:rsid w:val="0069288B"/>
    <w:rsid w:val="00695D36"/>
    <w:rsid w:val="006B6864"/>
    <w:rsid w:val="006C1D67"/>
    <w:rsid w:val="006D77EA"/>
    <w:rsid w:val="006E0D5B"/>
    <w:rsid w:val="006F3141"/>
    <w:rsid w:val="00767BBD"/>
    <w:rsid w:val="007812D2"/>
    <w:rsid w:val="00781B23"/>
    <w:rsid w:val="007919F9"/>
    <w:rsid w:val="00791AE5"/>
    <w:rsid w:val="007954A9"/>
    <w:rsid w:val="007A1C25"/>
    <w:rsid w:val="007A47C4"/>
    <w:rsid w:val="007D1D8D"/>
    <w:rsid w:val="007E19C7"/>
    <w:rsid w:val="00803840"/>
    <w:rsid w:val="00852258"/>
    <w:rsid w:val="00862423"/>
    <w:rsid w:val="00864523"/>
    <w:rsid w:val="00871BB2"/>
    <w:rsid w:val="0089686E"/>
    <w:rsid w:val="008A287B"/>
    <w:rsid w:val="008A6A9C"/>
    <w:rsid w:val="008B68C3"/>
    <w:rsid w:val="008C4D96"/>
    <w:rsid w:val="008E7E9E"/>
    <w:rsid w:val="008F1798"/>
    <w:rsid w:val="008F3123"/>
    <w:rsid w:val="008F433C"/>
    <w:rsid w:val="00903106"/>
    <w:rsid w:val="00905603"/>
    <w:rsid w:val="009126D9"/>
    <w:rsid w:val="00916D23"/>
    <w:rsid w:val="009222C7"/>
    <w:rsid w:val="00932A43"/>
    <w:rsid w:val="00936750"/>
    <w:rsid w:val="00936F0C"/>
    <w:rsid w:val="00944117"/>
    <w:rsid w:val="00953A71"/>
    <w:rsid w:val="00973B9E"/>
    <w:rsid w:val="00983509"/>
    <w:rsid w:val="00984C7A"/>
    <w:rsid w:val="009A124E"/>
    <w:rsid w:val="009A14A9"/>
    <w:rsid w:val="009A6390"/>
    <w:rsid w:val="009B6D83"/>
    <w:rsid w:val="009C27E7"/>
    <w:rsid w:val="009F7638"/>
    <w:rsid w:val="00A77254"/>
    <w:rsid w:val="00A84D80"/>
    <w:rsid w:val="00A86D9F"/>
    <w:rsid w:val="00A91F0B"/>
    <w:rsid w:val="00A9519A"/>
    <w:rsid w:val="00A9711D"/>
    <w:rsid w:val="00AA65D7"/>
    <w:rsid w:val="00AB7FF0"/>
    <w:rsid w:val="00AD6FC8"/>
    <w:rsid w:val="00AE5318"/>
    <w:rsid w:val="00AF09C5"/>
    <w:rsid w:val="00B3150B"/>
    <w:rsid w:val="00B44F30"/>
    <w:rsid w:val="00B974ED"/>
    <w:rsid w:val="00BB762F"/>
    <w:rsid w:val="00BC16E5"/>
    <w:rsid w:val="00BC2F42"/>
    <w:rsid w:val="00BC4691"/>
    <w:rsid w:val="00BE2737"/>
    <w:rsid w:val="00BF24B0"/>
    <w:rsid w:val="00C05014"/>
    <w:rsid w:val="00C21ACC"/>
    <w:rsid w:val="00C373FC"/>
    <w:rsid w:val="00C53890"/>
    <w:rsid w:val="00C63CB1"/>
    <w:rsid w:val="00C63FCB"/>
    <w:rsid w:val="00C80C7E"/>
    <w:rsid w:val="00CA6D1D"/>
    <w:rsid w:val="00CB048C"/>
    <w:rsid w:val="00CB3F3A"/>
    <w:rsid w:val="00CC5153"/>
    <w:rsid w:val="00CE669C"/>
    <w:rsid w:val="00CF2B3D"/>
    <w:rsid w:val="00D10BB7"/>
    <w:rsid w:val="00D12F6F"/>
    <w:rsid w:val="00D9120C"/>
    <w:rsid w:val="00DA2278"/>
    <w:rsid w:val="00DA3944"/>
    <w:rsid w:val="00DB1016"/>
    <w:rsid w:val="00DC76E9"/>
    <w:rsid w:val="00DD1BC7"/>
    <w:rsid w:val="00DD4EB6"/>
    <w:rsid w:val="00DD67BF"/>
    <w:rsid w:val="00DE754E"/>
    <w:rsid w:val="00DF5E55"/>
    <w:rsid w:val="00E470D8"/>
    <w:rsid w:val="00E57BA1"/>
    <w:rsid w:val="00E641CE"/>
    <w:rsid w:val="00E644F8"/>
    <w:rsid w:val="00E7175B"/>
    <w:rsid w:val="00E74B4E"/>
    <w:rsid w:val="00E7561E"/>
    <w:rsid w:val="00E75871"/>
    <w:rsid w:val="00EA3050"/>
    <w:rsid w:val="00EB3610"/>
    <w:rsid w:val="00EF4DA9"/>
    <w:rsid w:val="00F02FDD"/>
    <w:rsid w:val="00F42B33"/>
    <w:rsid w:val="00F62974"/>
    <w:rsid w:val="00F7769F"/>
    <w:rsid w:val="00F860EB"/>
    <w:rsid w:val="00FF403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6C88"/>
  <w15:chartTrackingRefBased/>
  <w15:docId w15:val="{06BF0FE6-F1A9-B448-8EAA-BC7C3520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DF2"/>
    <w:rPr>
      <w:rFonts w:ascii="Times New Roman" w:hAnsi="Times New Roman"/>
      <w:kern w:val="0"/>
      <w:sz w:val="28"/>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DF2"/>
    <w:rPr>
      <w:rFonts w:ascii="Times New Roman" w:hAnsi="Times New Roman"/>
      <w:kern w:val="0"/>
      <w:sz w:val="28"/>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750"/>
    <w:pPr>
      <w:tabs>
        <w:tab w:val="center" w:pos="4680"/>
        <w:tab w:val="right" w:pos="9360"/>
      </w:tabs>
    </w:pPr>
  </w:style>
  <w:style w:type="character" w:customStyle="1" w:styleId="HeaderChar">
    <w:name w:val="Header Char"/>
    <w:basedOn w:val="DefaultParagraphFont"/>
    <w:link w:val="Header"/>
    <w:uiPriority w:val="99"/>
    <w:rsid w:val="00936750"/>
    <w:rPr>
      <w:rFonts w:ascii="Times New Roman" w:hAnsi="Times New Roman"/>
      <w:kern w:val="0"/>
      <w:sz w:val="28"/>
      <w:szCs w:val="22"/>
      <w:lang w:val="en-US"/>
      <w14:ligatures w14:val="none"/>
    </w:rPr>
  </w:style>
  <w:style w:type="character" w:styleId="PageNumber">
    <w:name w:val="page number"/>
    <w:basedOn w:val="DefaultParagraphFont"/>
    <w:uiPriority w:val="99"/>
    <w:semiHidden/>
    <w:unhideWhenUsed/>
    <w:rsid w:val="00936750"/>
  </w:style>
  <w:style w:type="paragraph" w:styleId="Footer">
    <w:name w:val="footer"/>
    <w:basedOn w:val="Normal"/>
    <w:link w:val="FooterChar"/>
    <w:uiPriority w:val="99"/>
    <w:unhideWhenUsed/>
    <w:rsid w:val="00936750"/>
    <w:pPr>
      <w:tabs>
        <w:tab w:val="center" w:pos="4680"/>
        <w:tab w:val="right" w:pos="9360"/>
      </w:tabs>
    </w:pPr>
  </w:style>
  <w:style w:type="character" w:customStyle="1" w:styleId="FooterChar">
    <w:name w:val="Footer Char"/>
    <w:basedOn w:val="DefaultParagraphFont"/>
    <w:link w:val="Footer"/>
    <w:uiPriority w:val="99"/>
    <w:rsid w:val="00936750"/>
    <w:rPr>
      <w:rFonts w:ascii="Times New Roman" w:hAnsi="Times New Roman"/>
      <w:kern w:val="0"/>
      <w:sz w:val="28"/>
      <w:szCs w:val="22"/>
      <w:lang w:val="en-US"/>
      <w14:ligatures w14:val="none"/>
    </w:rPr>
  </w:style>
  <w:style w:type="paragraph" w:styleId="ListParagraph">
    <w:name w:val="List Paragraph"/>
    <w:basedOn w:val="Normal"/>
    <w:uiPriority w:val="34"/>
    <w:qFormat/>
    <w:rsid w:val="00936750"/>
    <w:pPr>
      <w:ind w:left="720"/>
      <w:contextualSpacing/>
    </w:pPr>
  </w:style>
  <w:style w:type="paragraph" w:styleId="Revision">
    <w:name w:val="Revision"/>
    <w:hidden/>
    <w:uiPriority w:val="99"/>
    <w:semiHidden/>
    <w:rsid w:val="00AF09C5"/>
    <w:rPr>
      <w:rFonts w:ascii="Times New Roman" w:hAnsi="Times New Roman"/>
      <w:kern w:val="0"/>
      <w:sz w:val="28"/>
      <w:szCs w:val="22"/>
      <w:lang w:val="en-US"/>
      <w14:ligatures w14:val="none"/>
    </w:rPr>
  </w:style>
  <w:style w:type="paragraph" w:styleId="BalloonText">
    <w:name w:val="Balloon Text"/>
    <w:basedOn w:val="Normal"/>
    <w:link w:val="BalloonTextChar"/>
    <w:uiPriority w:val="99"/>
    <w:semiHidden/>
    <w:unhideWhenUsed/>
    <w:rsid w:val="00BC4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691"/>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Phan</dc:creator>
  <cp:keywords/>
  <dc:description/>
  <cp:lastModifiedBy>TUBN.LAPTOP11</cp:lastModifiedBy>
  <cp:revision>7</cp:revision>
  <cp:lastPrinted>2025-10-11T08:02:00Z</cp:lastPrinted>
  <dcterms:created xsi:type="dcterms:W3CDTF">2025-10-11T02:05:00Z</dcterms:created>
  <dcterms:modified xsi:type="dcterms:W3CDTF">2025-10-13T04:01:00Z</dcterms:modified>
</cp:coreProperties>
</file>