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E779C" w14:textId="77777777" w:rsidR="00993307" w:rsidRDefault="00993307" w:rsidP="004F353A">
      <w:pPr>
        <w:widowControl w:val="0"/>
        <w:pBdr>
          <w:top w:val="nil"/>
          <w:left w:val="nil"/>
          <w:bottom w:val="nil"/>
          <w:right w:val="nil"/>
          <w:between w:val="nil"/>
        </w:pBdr>
        <w:spacing w:line="276" w:lineRule="auto"/>
        <w:ind w:hanging="2"/>
        <w:jc w:val="left"/>
        <w:rPr>
          <w:rFonts w:ascii="Arial" w:eastAsia="Arial" w:hAnsi="Arial" w:cs="Arial"/>
          <w:color w:val="000000"/>
          <w:sz w:val="22"/>
        </w:rPr>
      </w:pPr>
    </w:p>
    <w:tbl>
      <w:tblPr>
        <w:tblStyle w:val="a"/>
        <w:tblW w:w="10597" w:type="dxa"/>
        <w:tblInd w:w="-851" w:type="dxa"/>
        <w:tblLayout w:type="fixed"/>
        <w:tblLook w:val="0000" w:firstRow="0" w:lastRow="0" w:firstColumn="0" w:lastColumn="0" w:noHBand="0" w:noVBand="0"/>
      </w:tblPr>
      <w:tblGrid>
        <w:gridCol w:w="5246"/>
        <w:gridCol w:w="5351"/>
      </w:tblGrid>
      <w:tr w:rsidR="00993307" w14:paraId="27760A3B" w14:textId="77777777">
        <w:tc>
          <w:tcPr>
            <w:tcW w:w="5246" w:type="dxa"/>
          </w:tcPr>
          <w:p w14:paraId="2D2F6F2E" w14:textId="77777777" w:rsidR="00993307" w:rsidRDefault="003D303E" w:rsidP="004F353A">
            <w:pPr>
              <w:pBdr>
                <w:top w:val="nil"/>
                <w:left w:val="nil"/>
                <w:bottom w:val="nil"/>
                <w:right w:val="nil"/>
                <w:between w:val="nil"/>
              </w:pBdr>
              <w:spacing w:line="240" w:lineRule="auto"/>
              <w:ind w:left="0" w:hanging="3"/>
              <w:jc w:val="center"/>
              <w:rPr>
                <w:b/>
                <w:color w:val="000000"/>
                <w:sz w:val="26"/>
                <w:szCs w:val="26"/>
              </w:rPr>
            </w:pPr>
            <w:r>
              <w:rPr>
                <w:b/>
                <w:color w:val="000000"/>
                <w:sz w:val="26"/>
                <w:szCs w:val="26"/>
              </w:rPr>
              <w:t>VIỆN KINH TẾ VÀ CHÍNH TRỊ THẾ GIỚI</w:t>
            </w:r>
            <w:r w:rsidR="003B4616">
              <w:rPr>
                <w:b/>
                <w:color w:val="000000"/>
                <w:sz w:val="26"/>
                <w:szCs w:val="26"/>
              </w:rPr>
              <w:t xml:space="preserve"> - LIÊN HIỆP CÁC HỘI KH&amp;KT TỈNH BẮC GIANG</w:t>
            </w:r>
          </w:p>
          <w:p w14:paraId="0FC90F3B" w14:textId="77777777" w:rsidR="0068689C" w:rsidRDefault="0068689C" w:rsidP="004F353A">
            <w:pPr>
              <w:pBdr>
                <w:top w:val="nil"/>
                <w:left w:val="nil"/>
                <w:bottom w:val="nil"/>
                <w:right w:val="nil"/>
                <w:between w:val="nil"/>
              </w:pBdr>
              <w:spacing w:line="240" w:lineRule="auto"/>
              <w:ind w:left="0" w:hanging="3"/>
              <w:jc w:val="center"/>
              <w:rPr>
                <w:color w:val="000000"/>
                <w:sz w:val="26"/>
                <w:szCs w:val="26"/>
              </w:rPr>
            </w:pPr>
            <w:r>
              <w:rPr>
                <w:b/>
                <w:color w:val="000000"/>
                <w:sz w:val="26"/>
                <w:szCs w:val="26"/>
              </w:rPr>
              <w:t>-----</w:t>
            </w:r>
          </w:p>
          <w:p w14:paraId="2F5A03E8" w14:textId="77777777" w:rsidR="00993307" w:rsidRPr="00C3051E" w:rsidRDefault="00000000" w:rsidP="00941200">
            <w:pPr>
              <w:ind w:left="0" w:hanging="3"/>
              <w:rPr>
                <w:color w:val="000000"/>
                <w:sz w:val="24"/>
                <w:szCs w:val="24"/>
              </w:rPr>
            </w:pPr>
            <w:r>
              <w:rPr>
                <w:noProof/>
                <w:sz w:val="26"/>
                <w:szCs w:val="24"/>
              </w:rPr>
              <w:pict w14:anchorId="28D23120">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49pt;margin-top:2pt;width:0;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" filled="t">
                  <v:stroke joinstyle="miter"/>
                </v:shape>
              </w:pict>
            </w:r>
            <w:r w:rsidR="00C3051E" w:rsidRPr="00941200">
              <w:rPr>
                <w:color w:val="000000"/>
                <w:sz w:val="26"/>
                <w:szCs w:val="24"/>
              </w:rPr>
              <w:t xml:space="preserve">                    Số:</w:t>
            </w:r>
            <w:r w:rsidR="0068689C">
              <w:rPr>
                <w:color w:val="000000"/>
                <w:sz w:val="26"/>
                <w:szCs w:val="24"/>
              </w:rPr>
              <w:t xml:space="preserve">       /KHPH</w:t>
            </w:r>
          </w:p>
        </w:tc>
        <w:tc>
          <w:tcPr>
            <w:tcW w:w="5351" w:type="dxa"/>
          </w:tcPr>
          <w:p w14:paraId="2B549AF9" w14:textId="77777777" w:rsidR="00993307" w:rsidRDefault="003D303E" w:rsidP="004F353A">
            <w:pPr>
              <w:pBdr>
                <w:top w:val="nil"/>
                <w:left w:val="nil"/>
                <w:bottom w:val="nil"/>
                <w:right w:val="nil"/>
                <w:between w:val="nil"/>
              </w:pBdr>
              <w:spacing w:line="240" w:lineRule="auto"/>
              <w:ind w:hanging="2"/>
              <w:jc w:val="center"/>
              <w:rPr>
                <w:color w:val="000000"/>
                <w:sz w:val="24"/>
                <w:szCs w:val="24"/>
              </w:rPr>
            </w:pPr>
            <w:r>
              <w:rPr>
                <w:b/>
                <w:color w:val="000000"/>
                <w:sz w:val="24"/>
                <w:szCs w:val="24"/>
              </w:rPr>
              <w:t>CỘNG HÒA XÃ HỘI CHỦ NGHĨA VIỆT NAM</w:t>
            </w:r>
          </w:p>
          <w:p w14:paraId="67CA0511" w14:textId="77777777" w:rsidR="00993307" w:rsidRDefault="003D303E" w:rsidP="004F353A">
            <w:pPr>
              <w:pBdr>
                <w:top w:val="nil"/>
                <w:left w:val="nil"/>
                <w:bottom w:val="nil"/>
                <w:right w:val="nil"/>
                <w:between w:val="nil"/>
              </w:pBdr>
              <w:spacing w:line="240" w:lineRule="auto"/>
              <w:ind w:left="0" w:hanging="3"/>
              <w:jc w:val="center"/>
              <w:rPr>
                <w:color w:val="000000"/>
                <w:sz w:val="26"/>
                <w:szCs w:val="26"/>
              </w:rPr>
            </w:pPr>
            <w:r>
              <w:rPr>
                <w:b/>
                <w:color w:val="000000"/>
                <w:sz w:val="26"/>
                <w:szCs w:val="26"/>
              </w:rPr>
              <w:t>Độc lập - Tự do - Hạnh phúc</w:t>
            </w:r>
          </w:p>
          <w:p w14:paraId="4C31495F" w14:textId="77777777" w:rsidR="00993307" w:rsidRDefault="003D303E" w:rsidP="004F353A">
            <w:pPr>
              <w:pBdr>
                <w:top w:val="nil"/>
                <w:left w:val="nil"/>
                <w:bottom w:val="nil"/>
                <w:right w:val="nil"/>
                <w:between w:val="nil"/>
              </w:pBdr>
              <w:spacing w:line="240" w:lineRule="auto"/>
              <w:ind w:left="-2"/>
              <w:jc w:val="center"/>
              <w:rPr>
                <w:color w:val="000000"/>
                <w:sz w:val="10"/>
                <w:szCs w:val="10"/>
              </w:rPr>
            </w:pPr>
            <w:r>
              <w:rPr>
                <w:b/>
                <w:color w:val="000000"/>
                <w:sz w:val="10"/>
                <w:szCs w:val="10"/>
              </w:rPr>
              <w:t>__________________________________________</w:t>
            </w:r>
          </w:p>
          <w:p w14:paraId="19D8A671" w14:textId="77777777" w:rsidR="00993307" w:rsidRDefault="003D303E" w:rsidP="0074124B">
            <w:pPr>
              <w:spacing w:before="120"/>
              <w:ind w:left="0" w:hanging="3"/>
              <w:jc w:val="center"/>
              <w:rPr>
                <w:color w:val="000000"/>
              </w:rPr>
            </w:pPr>
            <w:r>
              <w:rPr>
                <w:i/>
                <w:color w:val="000000"/>
                <w:sz w:val="26"/>
                <w:szCs w:val="26"/>
              </w:rPr>
              <w:t xml:space="preserve">Hà Nội, ngày </w:t>
            </w:r>
            <w:r w:rsidR="0068689C">
              <w:rPr>
                <w:i/>
                <w:color w:val="000000"/>
                <w:sz w:val="26"/>
                <w:szCs w:val="26"/>
              </w:rPr>
              <w:t xml:space="preserve">  </w:t>
            </w:r>
            <w:r>
              <w:rPr>
                <w:i/>
                <w:color w:val="000000"/>
                <w:sz w:val="26"/>
                <w:szCs w:val="26"/>
              </w:rPr>
              <w:t xml:space="preserve"> tháng </w:t>
            </w:r>
            <w:r w:rsidR="00C3051E">
              <w:rPr>
                <w:i/>
                <w:color w:val="000000"/>
                <w:sz w:val="26"/>
                <w:szCs w:val="26"/>
              </w:rPr>
              <w:t>8</w:t>
            </w:r>
            <w:r w:rsidR="0068689C">
              <w:rPr>
                <w:i/>
                <w:color w:val="000000"/>
                <w:sz w:val="26"/>
                <w:szCs w:val="26"/>
              </w:rPr>
              <w:t xml:space="preserve"> </w:t>
            </w:r>
            <w:r>
              <w:rPr>
                <w:i/>
                <w:color w:val="000000"/>
                <w:sz w:val="26"/>
                <w:szCs w:val="26"/>
              </w:rPr>
              <w:t>năm 2024</w:t>
            </w:r>
          </w:p>
        </w:tc>
      </w:tr>
    </w:tbl>
    <w:p w14:paraId="7673305A" w14:textId="77777777" w:rsidR="00993307" w:rsidRDefault="00993307" w:rsidP="004F353A">
      <w:pPr>
        <w:ind w:left="0" w:hanging="3"/>
        <w:jc w:val="center"/>
        <w:rPr>
          <w:color w:val="000000"/>
        </w:rPr>
      </w:pPr>
    </w:p>
    <w:p w14:paraId="3C12F25E" w14:textId="77777777" w:rsidR="003B4616" w:rsidRDefault="003B4616" w:rsidP="004F353A">
      <w:pPr>
        <w:ind w:left="0" w:hanging="3"/>
        <w:jc w:val="center"/>
        <w:rPr>
          <w:b/>
          <w:color w:val="000000"/>
        </w:rPr>
      </w:pPr>
      <w:r>
        <w:rPr>
          <w:b/>
          <w:color w:val="000000"/>
        </w:rPr>
        <w:t>KẾ HOẠCH</w:t>
      </w:r>
    </w:p>
    <w:p w14:paraId="3DE8DBC9" w14:textId="77777777" w:rsidR="00993307" w:rsidRDefault="00E475C1" w:rsidP="004F353A">
      <w:pPr>
        <w:ind w:left="0" w:hanging="3"/>
        <w:jc w:val="center"/>
        <w:rPr>
          <w:b/>
          <w:color w:val="000000"/>
        </w:rPr>
      </w:pPr>
      <w:r>
        <w:rPr>
          <w:b/>
          <w:color w:val="000000"/>
        </w:rPr>
        <w:t>p</w:t>
      </w:r>
      <w:r w:rsidR="003B4616">
        <w:rPr>
          <w:b/>
          <w:color w:val="000000"/>
        </w:rPr>
        <w:t>hối hợp tổ chức Hội thảo khoa học "Hệ sinh thái công nghiệp bán dẫn và sự tham gia của địa phương, doanh nghiệp Việt Nam"</w:t>
      </w:r>
    </w:p>
    <w:p w14:paraId="29448D7B" w14:textId="77777777" w:rsidR="003B4616" w:rsidRDefault="003B4616" w:rsidP="004F353A">
      <w:pPr>
        <w:ind w:left="0" w:hanging="3"/>
        <w:jc w:val="center"/>
        <w:rPr>
          <w:b/>
          <w:color w:val="000000"/>
        </w:rPr>
      </w:pPr>
      <w:r>
        <w:rPr>
          <w:b/>
          <w:color w:val="000000"/>
        </w:rPr>
        <w:t>-----</w:t>
      </w:r>
    </w:p>
    <w:p w14:paraId="45F46AE5" w14:textId="77777777" w:rsidR="003B4616" w:rsidRPr="009C529A" w:rsidRDefault="003B4616" w:rsidP="0074124B">
      <w:pPr>
        <w:spacing w:before="120" w:line="264" w:lineRule="auto"/>
        <w:ind w:leftChars="0" w:left="0" w:firstLineChars="252" w:firstLine="706"/>
        <w:outlineLvl w:val="9"/>
        <w:rPr>
          <w:color w:val="000000"/>
          <w:szCs w:val="28"/>
        </w:rPr>
      </w:pPr>
      <w:r w:rsidRPr="009C529A">
        <w:rPr>
          <w:color w:val="000000"/>
          <w:szCs w:val="28"/>
        </w:rPr>
        <w:t xml:space="preserve">Thực hiện Biên bản ghi nhớ Thỏa thuận hợp tác giữa Viện Kinh tế và Chính trị </w:t>
      </w:r>
      <w:r w:rsidR="00A24BB6" w:rsidRPr="009C529A">
        <w:rPr>
          <w:color w:val="000000"/>
          <w:szCs w:val="28"/>
        </w:rPr>
        <w:t>t</w:t>
      </w:r>
      <w:r w:rsidRPr="009C529A">
        <w:rPr>
          <w:color w:val="000000"/>
          <w:szCs w:val="28"/>
        </w:rPr>
        <w:t xml:space="preserve">hế giới, Viện Hàn lâm Khoa học </w:t>
      </w:r>
      <w:r w:rsidR="00A24BB6" w:rsidRPr="009C529A">
        <w:rPr>
          <w:color w:val="000000"/>
          <w:szCs w:val="28"/>
        </w:rPr>
        <w:t>x</w:t>
      </w:r>
      <w:r w:rsidRPr="009C529A">
        <w:rPr>
          <w:color w:val="000000"/>
          <w:szCs w:val="28"/>
        </w:rPr>
        <w:t xml:space="preserve">ã hội Việt Nam với Liên hiệp các Hội Khoa học và Kỹ thuật tỉnh </w:t>
      </w:r>
      <w:r w:rsidR="00A24BB6" w:rsidRPr="009C529A">
        <w:rPr>
          <w:color w:val="000000"/>
          <w:szCs w:val="28"/>
        </w:rPr>
        <w:t>Bắc Giang giai đoạn 2022-2025, h</w:t>
      </w:r>
      <w:r w:rsidRPr="009C529A">
        <w:rPr>
          <w:color w:val="000000"/>
          <w:szCs w:val="28"/>
        </w:rPr>
        <w:t>ai bên phối hợp tổ chức Hội thảo khoa học, với các nội dung cụ thể như sau:</w:t>
      </w:r>
    </w:p>
    <w:p w14:paraId="4CB5AA68" w14:textId="77777777" w:rsidR="00993307" w:rsidRPr="009C529A" w:rsidRDefault="003D303E" w:rsidP="0074124B">
      <w:pPr>
        <w:spacing w:before="120" w:line="264" w:lineRule="auto"/>
        <w:ind w:leftChars="0" w:left="0" w:firstLineChars="252" w:firstLine="708"/>
        <w:outlineLvl w:val="9"/>
        <w:rPr>
          <w:color w:val="000000"/>
          <w:szCs w:val="28"/>
        </w:rPr>
      </w:pPr>
      <w:r w:rsidRPr="009C529A">
        <w:rPr>
          <w:b/>
          <w:color w:val="000000"/>
          <w:szCs w:val="28"/>
        </w:rPr>
        <w:t>I. Tên Hội thảo: Hệ sinh thái công nghiệp bán dẫn và sự tham gia của địa phương, doanh nghiệp Việt Nam</w:t>
      </w:r>
    </w:p>
    <w:p w14:paraId="7057421A" w14:textId="77777777" w:rsidR="00993307" w:rsidRPr="009C529A" w:rsidRDefault="003D303E" w:rsidP="0074124B">
      <w:pPr>
        <w:spacing w:before="120" w:line="264" w:lineRule="auto"/>
        <w:ind w:leftChars="0" w:left="0" w:firstLineChars="252" w:firstLine="708"/>
        <w:outlineLvl w:val="9"/>
        <w:rPr>
          <w:color w:val="000000"/>
          <w:szCs w:val="28"/>
        </w:rPr>
      </w:pPr>
      <w:r w:rsidRPr="009C529A">
        <w:rPr>
          <w:b/>
          <w:color w:val="000000"/>
          <w:szCs w:val="28"/>
        </w:rPr>
        <w:t>II. Mục tiêu, ý nghĩa Hội thảo</w:t>
      </w:r>
    </w:p>
    <w:p w14:paraId="5E8FD5FB" w14:textId="77777777" w:rsidR="00993307" w:rsidRPr="00CF1DD3" w:rsidRDefault="003D303E" w:rsidP="002526D2">
      <w:pPr>
        <w:spacing w:before="120" w:line="264" w:lineRule="auto"/>
        <w:ind w:leftChars="0" w:left="0" w:firstLineChars="252" w:firstLine="706"/>
        <w:outlineLvl w:val="9"/>
        <w:rPr>
          <w:color w:val="000000"/>
          <w:szCs w:val="28"/>
        </w:rPr>
      </w:pPr>
      <w:r w:rsidRPr="009C529A">
        <w:rPr>
          <w:color w:val="000000"/>
          <w:szCs w:val="28"/>
        </w:rPr>
        <w:t>Ngành công nghiệp bán dẫn đóng một vai trò then chốt trong nền kinh tế toàn cầu hiện đại và tầm quan trọng đối với Việt Nam</w:t>
      </w:r>
      <w:r w:rsidR="00E475C1">
        <w:rPr>
          <w:color w:val="000000"/>
          <w:szCs w:val="28"/>
        </w:rPr>
        <w:t>;</w:t>
      </w:r>
      <w:r w:rsidR="00A24BB6" w:rsidRPr="00CF1DD3">
        <w:rPr>
          <w:color w:val="000000"/>
          <w:szCs w:val="28"/>
        </w:rPr>
        <w:t>H</w:t>
      </w:r>
      <w:r w:rsidRPr="00CF1DD3">
        <w:rPr>
          <w:color w:val="000000"/>
          <w:szCs w:val="28"/>
        </w:rPr>
        <w:t xml:space="preserve">ệ sinh thái </w:t>
      </w:r>
      <w:r w:rsidR="00A24BB6" w:rsidRPr="00CF1DD3">
        <w:rPr>
          <w:color w:val="000000"/>
          <w:szCs w:val="28"/>
        </w:rPr>
        <w:t xml:space="preserve">công nghiệp </w:t>
      </w:r>
      <w:r w:rsidRPr="00CF1DD3">
        <w:rPr>
          <w:color w:val="000000"/>
          <w:szCs w:val="28"/>
        </w:rPr>
        <w:t>bán dẫn có tiềm năng trở thành động lực tăng trưởng đáng kể cho nền kinh tế Việt Nam.</w:t>
      </w:r>
      <w:r w:rsidR="00A24BB6" w:rsidRPr="00CF1DD3">
        <w:rPr>
          <w:color w:val="000000"/>
          <w:szCs w:val="28"/>
        </w:rPr>
        <w:t>C</w:t>
      </w:r>
      <w:r w:rsidRPr="00CF1DD3">
        <w:rPr>
          <w:color w:val="000000"/>
          <w:szCs w:val="28"/>
        </w:rPr>
        <w:t xml:space="preserve">ác nhà máy sản xuất </w:t>
      </w:r>
      <w:r w:rsidR="00A24BB6" w:rsidRPr="00CF1DD3">
        <w:rPr>
          <w:color w:val="000000"/>
          <w:szCs w:val="28"/>
        </w:rPr>
        <w:t>trong hệ sinh thái công nghiệp bán dẫn</w:t>
      </w:r>
      <w:r w:rsidRPr="00CF1DD3">
        <w:rPr>
          <w:color w:val="000000"/>
          <w:szCs w:val="28"/>
        </w:rPr>
        <w:t xml:space="preserve"> tạo ra các cơ hội việc làm </w:t>
      </w:r>
      <w:r w:rsidR="00A24BB6" w:rsidRPr="00CF1DD3">
        <w:rPr>
          <w:color w:val="000000"/>
          <w:szCs w:val="28"/>
        </w:rPr>
        <w:t>có chất lượng(trực tiếp và gián tiếp) cho nền kinh tế.</w:t>
      </w:r>
      <w:r w:rsidRPr="00CF1DD3">
        <w:rPr>
          <w:color w:val="000000"/>
          <w:szCs w:val="28"/>
        </w:rPr>
        <w:t xml:space="preserve">Bằng cách củng cố </w:t>
      </w:r>
      <w:r w:rsidR="00A24BB6" w:rsidRPr="00CF1DD3">
        <w:rPr>
          <w:color w:val="000000"/>
          <w:szCs w:val="28"/>
        </w:rPr>
        <w:t>vị thế trong hệ sinh thái</w:t>
      </w:r>
      <w:r w:rsidRPr="00CF1DD3">
        <w:rPr>
          <w:color w:val="000000"/>
          <w:szCs w:val="28"/>
        </w:rPr>
        <w:t xml:space="preserve"> công nghiệp bán dẫn, Việt Nam có thể giảm sự phụ thuộc vào thiết bị điện tử nhập khẩu, từ đó cải thiện cán cân thương mại.</w:t>
      </w:r>
    </w:p>
    <w:p w14:paraId="4F10E5CF" w14:textId="77777777" w:rsidR="00CF1DD3" w:rsidRPr="00CF1DD3" w:rsidRDefault="00CF1DD3" w:rsidP="0074124B">
      <w:pPr>
        <w:spacing w:before="120" w:line="264" w:lineRule="auto"/>
        <w:ind w:leftChars="0" w:left="3" w:firstLineChars="252" w:firstLine="706"/>
        <w:outlineLvl w:val="9"/>
        <w:rPr>
          <w:szCs w:val="28"/>
        </w:rPr>
      </w:pPr>
      <w:r w:rsidRPr="00CF1DD3">
        <w:rPr>
          <w:szCs w:val="28"/>
        </w:rPr>
        <w:t xml:space="preserve">Hội thảo </w:t>
      </w:r>
      <w:r w:rsidRPr="009D0739">
        <w:rPr>
          <w:szCs w:val="28"/>
        </w:rPr>
        <w:t>là diễn đàn trao đổi kết quả nghiên cứu, ý kiến đóng góp của các nhà nghiên cứu, các nhà hoạch định chính sách các cấp, đặc biệt ở cấp địa phương</w:t>
      </w:r>
      <w:r w:rsidR="002526D2">
        <w:rPr>
          <w:szCs w:val="28"/>
        </w:rPr>
        <w:t xml:space="preserve"> đối với Bắc Giang</w:t>
      </w:r>
      <w:r w:rsidRPr="009D0739">
        <w:rPr>
          <w:szCs w:val="28"/>
        </w:rPr>
        <w:t xml:space="preserve">, về những cơ hội, thách thức tham gia hệ sinh thái công nghiệp bán dẫn và những giải pháp chính sách để các địa phương và doanh nghiệp Việt Nam tham gia thành công trong lĩnh vực này. </w:t>
      </w:r>
    </w:p>
    <w:p w14:paraId="564D180E" w14:textId="77777777" w:rsidR="00993307" w:rsidRPr="00CF1DD3" w:rsidRDefault="003D303E" w:rsidP="0074124B">
      <w:pPr>
        <w:spacing w:before="120" w:line="264" w:lineRule="auto"/>
        <w:ind w:leftChars="0" w:left="3" w:firstLineChars="252" w:firstLine="708"/>
        <w:outlineLvl w:val="9"/>
        <w:rPr>
          <w:b/>
          <w:szCs w:val="28"/>
        </w:rPr>
      </w:pPr>
      <w:r w:rsidRPr="00CF1DD3">
        <w:rPr>
          <w:b/>
          <w:szCs w:val="28"/>
        </w:rPr>
        <w:t>III. Các nội dung chính</w:t>
      </w:r>
    </w:p>
    <w:p w14:paraId="66A0B377" w14:textId="77777777" w:rsidR="00297B6F" w:rsidRPr="00CF1DD3" w:rsidRDefault="00C3051E" w:rsidP="0074124B">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color w:val="000000"/>
          <w:sz w:val="28"/>
          <w:szCs w:val="28"/>
        </w:rPr>
      </w:pPr>
      <w:r>
        <w:rPr>
          <w:rFonts w:ascii="Times New Roman" w:hAnsi="Times New Roman"/>
          <w:color w:val="000000"/>
          <w:sz w:val="28"/>
          <w:szCs w:val="28"/>
          <w:lang w:val="en-US"/>
        </w:rPr>
        <w:t>Chia sẻ k</w:t>
      </w:r>
      <w:r w:rsidR="00297B6F" w:rsidRPr="00CF1DD3">
        <w:rPr>
          <w:rFonts w:ascii="Times New Roman" w:hAnsi="Times New Roman"/>
          <w:color w:val="000000"/>
          <w:sz w:val="28"/>
          <w:szCs w:val="28"/>
        </w:rPr>
        <w:t>inh nghiệm quốc tế về tham gia hệ sinh thái công nghiệp bán dẫn (kinh nghiệm cấp địa phương và kinh nghiệm của doanh nghiệp);</w:t>
      </w:r>
    </w:p>
    <w:p w14:paraId="3E11C907" w14:textId="77777777" w:rsidR="003E6B31" w:rsidRPr="00CF1DD3" w:rsidRDefault="00297B6F" w:rsidP="003E6B31">
      <w:pPr>
        <w:pStyle w:val="ListParagraph"/>
        <w:widowControl w:val="0"/>
        <w:numPr>
          <w:ilvl w:val="0"/>
          <w:numId w:val="3"/>
        </w:numPr>
        <w:tabs>
          <w:tab w:val="left" w:pos="851"/>
        </w:tabs>
        <w:spacing w:before="120" w:after="0" w:line="264" w:lineRule="auto"/>
        <w:ind w:leftChars="0" w:left="0" w:firstLineChars="0" w:firstLine="709"/>
        <w:jc w:val="both"/>
        <w:outlineLvl w:val="9"/>
        <w:rPr>
          <w:rFonts w:ascii="Times New Roman" w:hAnsi="Times New Roman"/>
          <w:color w:val="000000"/>
          <w:sz w:val="28"/>
          <w:szCs w:val="28"/>
        </w:rPr>
      </w:pPr>
      <w:r w:rsidRPr="00CF1DD3">
        <w:rPr>
          <w:rFonts w:ascii="Times New Roman" w:hAnsi="Times New Roman"/>
          <w:color w:val="000000"/>
          <w:sz w:val="28"/>
          <w:szCs w:val="28"/>
        </w:rPr>
        <w:t>Khung chính sách pháp luật</w:t>
      </w:r>
      <w:r w:rsidR="003E6B31">
        <w:rPr>
          <w:rFonts w:ascii="Times New Roman" w:hAnsi="Times New Roman"/>
          <w:color w:val="000000"/>
          <w:sz w:val="28"/>
          <w:szCs w:val="28"/>
          <w:lang w:val="en-US"/>
        </w:rPr>
        <w:t>,t</w:t>
      </w:r>
      <w:r w:rsidR="003E6B31" w:rsidRPr="00CF1DD3">
        <w:rPr>
          <w:rFonts w:ascii="Times New Roman" w:hAnsi="Times New Roman"/>
          <w:color w:val="000000"/>
          <w:sz w:val="28"/>
          <w:szCs w:val="28"/>
        </w:rPr>
        <w:t>ạo dựng môi trường cho sự phát triển của hệ sinh thái công nghiệp bán dẫn ở địa phương (môi trường đầu tư, môi trường kinh doanh);</w:t>
      </w:r>
    </w:p>
    <w:p w14:paraId="4B59E17E" w14:textId="77777777" w:rsidR="00297B6F" w:rsidRPr="00CF1DD3" w:rsidRDefault="00297B6F" w:rsidP="002526D2">
      <w:pPr>
        <w:pStyle w:val="ListParagraph"/>
        <w:widowControl w:val="0"/>
        <w:numPr>
          <w:ilvl w:val="0"/>
          <w:numId w:val="3"/>
        </w:numPr>
        <w:tabs>
          <w:tab w:val="left" w:pos="851"/>
        </w:tabs>
        <w:spacing w:before="120" w:after="0" w:line="264" w:lineRule="auto"/>
        <w:ind w:leftChars="0" w:left="0" w:firstLineChars="0" w:firstLine="709"/>
        <w:jc w:val="both"/>
        <w:outlineLvl w:val="9"/>
        <w:rPr>
          <w:rFonts w:ascii="Times New Roman" w:hAnsi="Times New Roman"/>
          <w:color w:val="000000"/>
          <w:sz w:val="28"/>
          <w:szCs w:val="28"/>
        </w:rPr>
      </w:pPr>
      <w:r w:rsidRPr="00CF1DD3">
        <w:rPr>
          <w:rFonts w:ascii="Times New Roman" w:hAnsi="Times New Roman"/>
          <w:color w:val="000000"/>
          <w:sz w:val="28"/>
          <w:szCs w:val="28"/>
        </w:rPr>
        <w:t>Lựa chọn địa điểm đầu tư và sự tham gia của các địa phương vào hệ sinh thái công nghiệp bán dẫn;</w:t>
      </w:r>
    </w:p>
    <w:p w14:paraId="522C7158" w14:textId="77777777" w:rsidR="00993307" w:rsidRPr="00CF1DD3" w:rsidRDefault="003D303E" w:rsidP="0074124B">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color w:val="000000"/>
          <w:sz w:val="28"/>
          <w:szCs w:val="28"/>
        </w:rPr>
      </w:pPr>
      <w:r w:rsidRPr="00CF1DD3">
        <w:rPr>
          <w:rFonts w:ascii="Times New Roman" w:hAnsi="Times New Roman"/>
          <w:color w:val="000000"/>
          <w:sz w:val="28"/>
          <w:szCs w:val="28"/>
        </w:rPr>
        <w:lastRenderedPageBreak/>
        <w:t>Những điểm mạnh</w:t>
      </w:r>
      <w:r w:rsidR="00297B6F" w:rsidRPr="00CF1DD3">
        <w:rPr>
          <w:rFonts w:ascii="Times New Roman" w:hAnsi="Times New Roman"/>
          <w:color w:val="000000"/>
          <w:sz w:val="28"/>
          <w:szCs w:val="28"/>
        </w:rPr>
        <w:t xml:space="preserve">, </w:t>
      </w:r>
      <w:r w:rsidR="00E475C1">
        <w:rPr>
          <w:rFonts w:ascii="Times New Roman" w:hAnsi="Times New Roman"/>
          <w:color w:val="000000"/>
          <w:sz w:val="28"/>
          <w:szCs w:val="28"/>
          <w:lang w:val="en-US"/>
        </w:rPr>
        <w:t xml:space="preserve">điểm yếu, </w:t>
      </w:r>
      <w:r w:rsidR="00297B6F" w:rsidRPr="00CF1DD3">
        <w:rPr>
          <w:rFonts w:ascii="Times New Roman" w:hAnsi="Times New Roman"/>
          <w:color w:val="000000"/>
          <w:sz w:val="28"/>
          <w:szCs w:val="28"/>
        </w:rPr>
        <w:t>cơ hội</w:t>
      </w:r>
      <w:r w:rsidR="00E475C1">
        <w:rPr>
          <w:rFonts w:ascii="Times New Roman" w:hAnsi="Times New Roman"/>
          <w:color w:val="000000"/>
          <w:sz w:val="28"/>
          <w:szCs w:val="28"/>
          <w:lang w:val="en-US"/>
        </w:rPr>
        <w:t>, thách thức</w:t>
      </w:r>
      <w:r w:rsidRPr="00CF1DD3">
        <w:rPr>
          <w:rFonts w:ascii="Times New Roman" w:hAnsi="Times New Roman"/>
          <w:color w:val="000000"/>
          <w:sz w:val="28"/>
          <w:szCs w:val="28"/>
        </w:rPr>
        <w:t xml:space="preserve"> của các địa phương và doanh nghiệp trong việc phát triển công nghiệp bán dẫn;</w:t>
      </w:r>
    </w:p>
    <w:p w14:paraId="0E051D41" w14:textId="77777777" w:rsidR="00362682" w:rsidRPr="00CF1DD3" w:rsidRDefault="00362682" w:rsidP="0074124B">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color w:val="000000"/>
          <w:sz w:val="28"/>
          <w:szCs w:val="28"/>
        </w:rPr>
      </w:pPr>
      <w:r w:rsidRPr="00CF1DD3">
        <w:rPr>
          <w:rFonts w:ascii="Times New Roman" w:hAnsi="Times New Roman"/>
          <w:color w:val="000000"/>
          <w:sz w:val="28"/>
          <w:szCs w:val="28"/>
        </w:rPr>
        <w:t xml:space="preserve">Thực trạng đào tạo, </w:t>
      </w:r>
      <w:r w:rsidR="003E6B31">
        <w:rPr>
          <w:rFonts w:ascii="Times New Roman" w:hAnsi="Times New Roman"/>
          <w:color w:val="000000"/>
          <w:sz w:val="28"/>
          <w:szCs w:val="28"/>
          <w:lang w:val="en-US"/>
        </w:rPr>
        <w:t xml:space="preserve">nhu cầu </w:t>
      </w:r>
      <w:r w:rsidRPr="00CF1DD3">
        <w:rPr>
          <w:rFonts w:ascii="Times New Roman" w:hAnsi="Times New Roman"/>
          <w:color w:val="000000"/>
          <w:sz w:val="28"/>
          <w:szCs w:val="28"/>
        </w:rPr>
        <w:t xml:space="preserve">thu hút nguồn nhân lực phục vụ ngành công nghiệp bán dẫn - từ </w:t>
      </w:r>
      <w:r w:rsidR="00E475C1" w:rsidRPr="00CF1DD3">
        <w:rPr>
          <w:rFonts w:ascii="Times New Roman" w:hAnsi="Times New Roman"/>
          <w:color w:val="000000"/>
          <w:sz w:val="28"/>
          <w:szCs w:val="28"/>
        </w:rPr>
        <w:t xml:space="preserve">thực tiễn </w:t>
      </w:r>
      <w:r w:rsidRPr="00CF1DD3">
        <w:rPr>
          <w:rFonts w:ascii="Times New Roman" w:hAnsi="Times New Roman"/>
          <w:color w:val="000000"/>
          <w:sz w:val="28"/>
          <w:szCs w:val="28"/>
        </w:rPr>
        <w:t>tỉnh Bắc Giang</w:t>
      </w:r>
    </w:p>
    <w:p w14:paraId="754009BF" w14:textId="77777777" w:rsidR="00993307" w:rsidRPr="00CF1DD3" w:rsidRDefault="003D303E" w:rsidP="0074124B">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color w:val="000000"/>
          <w:sz w:val="28"/>
          <w:szCs w:val="28"/>
        </w:rPr>
      </w:pPr>
      <w:r w:rsidRPr="00CF1DD3">
        <w:rPr>
          <w:rFonts w:ascii="Times New Roman" w:hAnsi="Times New Roman"/>
          <w:color w:val="000000"/>
          <w:sz w:val="28"/>
          <w:szCs w:val="28"/>
        </w:rPr>
        <w:t>Thực trạng thu hút đầu tư trong lĩnh vực công nghiệp bán dẫn của Bắc Giang, khu công nghệ cao và một số địa phương khác;</w:t>
      </w:r>
    </w:p>
    <w:p w14:paraId="34C2DB00" w14:textId="77777777" w:rsidR="00993307" w:rsidRPr="009C529A" w:rsidRDefault="003D303E" w:rsidP="0074124B">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color w:val="000000"/>
          <w:sz w:val="28"/>
          <w:szCs w:val="28"/>
        </w:rPr>
      </w:pPr>
      <w:r w:rsidRPr="00CF1DD3">
        <w:rPr>
          <w:rFonts w:ascii="Times New Roman" w:hAnsi="Times New Roman"/>
          <w:color w:val="000000"/>
          <w:sz w:val="28"/>
          <w:szCs w:val="28"/>
        </w:rPr>
        <w:t>Những định hướng</w:t>
      </w:r>
      <w:r w:rsidRPr="00CF1DD3">
        <w:rPr>
          <w:rFonts w:ascii="Times New Roman" w:hAnsi="Times New Roman"/>
          <w:sz w:val="28"/>
          <w:szCs w:val="28"/>
        </w:rPr>
        <w:t xml:space="preserve"> và giải pháp chính sách cho</w:t>
      </w:r>
      <w:r w:rsidRPr="009C529A">
        <w:rPr>
          <w:rFonts w:ascii="Times New Roman" w:hAnsi="Times New Roman"/>
          <w:color w:val="000000"/>
          <w:sz w:val="28"/>
          <w:szCs w:val="28"/>
        </w:rPr>
        <w:t xml:space="preserve"> Việt Nam</w:t>
      </w:r>
      <w:r w:rsidR="00E475C1">
        <w:rPr>
          <w:rFonts w:ascii="Times New Roman" w:hAnsi="Times New Roman"/>
          <w:color w:val="000000"/>
          <w:sz w:val="28"/>
          <w:szCs w:val="28"/>
          <w:lang w:val="en-US"/>
        </w:rPr>
        <w:t xml:space="preserve"> và các địa phương</w:t>
      </w:r>
      <w:r w:rsidRPr="009C529A">
        <w:rPr>
          <w:rFonts w:ascii="Times New Roman" w:hAnsi="Times New Roman"/>
          <w:color w:val="000000"/>
          <w:sz w:val="28"/>
          <w:szCs w:val="28"/>
        </w:rPr>
        <w:t>.</w:t>
      </w:r>
    </w:p>
    <w:p w14:paraId="32585728" w14:textId="77777777" w:rsidR="003B4616" w:rsidRPr="00A62603" w:rsidRDefault="00362682" w:rsidP="0074124B">
      <w:pPr>
        <w:pStyle w:val="ListParagraph"/>
        <w:tabs>
          <w:tab w:val="left" w:pos="851"/>
        </w:tabs>
        <w:spacing w:before="120" w:after="0" w:line="264" w:lineRule="auto"/>
        <w:ind w:leftChars="0" w:left="706" w:firstLineChars="0" w:firstLine="0"/>
        <w:jc w:val="both"/>
        <w:outlineLvl w:val="9"/>
        <w:rPr>
          <w:rFonts w:ascii="Times New Roman" w:hAnsi="Times New Roman"/>
          <w:b/>
          <w:color w:val="000000"/>
          <w:sz w:val="28"/>
          <w:szCs w:val="28"/>
        </w:rPr>
      </w:pPr>
      <w:r w:rsidRPr="00A62603">
        <w:rPr>
          <w:rFonts w:ascii="Times New Roman" w:hAnsi="Times New Roman"/>
          <w:b/>
          <w:color w:val="000000"/>
          <w:sz w:val="28"/>
          <w:szCs w:val="28"/>
        </w:rPr>
        <w:t>I</w:t>
      </w:r>
      <w:r w:rsidR="003B4616" w:rsidRPr="00A62603">
        <w:rPr>
          <w:rFonts w:ascii="Times New Roman" w:hAnsi="Times New Roman"/>
          <w:b/>
          <w:color w:val="000000"/>
          <w:sz w:val="28"/>
          <w:szCs w:val="28"/>
        </w:rPr>
        <w:t xml:space="preserve">V. </w:t>
      </w:r>
      <w:r w:rsidRPr="00A62603">
        <w:rPr>
          <w:rFonts w:ascii="Times New Roman" w:hAnsi="Times New Roman"/>
          <w:b/>
          <w:color w:val="000000"/>
          <w:sz w:val="28"/>
          <w:szCs w:val="28"/>
        </w:rPr>
        <w:t>C</w:t>
      </w:r>
      <w:r w:rsidR="003B4616" w:rsidRPr="00A62603">
        <w:rPr>
          <w:rFonts w:ascii="Times New Roman" w:hAnsi="Times New Roman"/>
          <w:b/>
          <w:color w:val="000000"/>
          <w:sz w:val="28"/>
          <w:szCs w:val="28"/>
        </w:rPr>
        <w:t>hương trình Hội thảo</w:t>
      </w:r>
    </w:p>
    <w:p w14:paraId="0214704D" w14:textId="77777777" w:rsidR="007411D9" w:rsidRPr="009C529A" w:rsidRDefault="007411D9" w:rsidP="0074124B">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color w:val="000000"/>
          <w:sz w:val="28"/>
          <w:szCs w:val="28"/>
        </w:rPr>
      </w:pPr>
      <w:r w:rsidRPr="009C529A">
        <w:rPr>
          <w:rFonts w:ascii="Times New Roman" w:hAnsi="Times New Roman"/>
          <w:color w:val="000000"/>
          <w:sz w:val="28"/>
          <w:szCs w:val="28"/>
        </w:rPr>
        <w:t>Tuyên bố lý do, giới thiệu đại biểu (Ban Tổ chức hội thảo)</w:t>
      </w:r>
    </w:p>
    <w:p w14:paraId="6524FA7C" w14:textId="77777777" w:rsidR="003B4616" w:rsidRPr="00C3051E" w:rsidRDefault="00362682" w:rsidP="0074124B">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color w:val="000000"/>
          <w:sz w:val="28"/>
          <w:szCs w:val="28"/>
        </w:rPr>
      </w:pPr>
      <w:r w:rsidRPr="009C529A">
        <w:rPr>
          <w:rFonts w:ascii="Times New Roman" w:hAnsi="Times New Roman"/>
          <w:color w:val="000000"/>
          <w:sz w:val="28"/>
          <w:szCs w:val="28"/>
        </w:rPr>
        <w:t>K</w:t>
      </w:r>
      <w:r w:rsidR="003B4616" w:rsidRPr="009C529A">
        <w:rPr>
          <w:rFonts w:ascii="Times New Roman" w:hAnsi="Times New Roman"/>
          <w:color w:val="000000"/>
          <w:sz w:val="28"/>
          <w:szCs w:val="28"/>
        </w:rPr>
        <w:t>hai mạc</w:t>
      </w:r>
      <w:r w:rsidRPr="009C529A">
        <w:rPr>
          <w:rFonts w:ascii="Times New Roman" w:hAnsi="Times New Roman"/>
          <w:color w:val="000000"/>
          <w:sz w:val="28"/>
          <w:szCs w:val="28"/>
        </w:rPr>
        <w:t xml:space="preserve"> hội thảo (Lãnh đạo Liên hiệp các hội Khoa học và Kỹ thuật tỉnh Bắc Giang)</w:t>
      </w:r>
      <w:r w:rsidR="003B4616" w:rsidRPr="009C529A">
        <w:rPr>
          <w:rFonts w:ascii="Times New Roman" w:hAnsi="Times New Roman"/>
          <w:color w:val="000000"/>
          <w:sz w:val="28"/>
          <w:szCs w:val="28"/>
        </w:rPr>
        <w:t xml:space="preserve">. </w:t>
      </w:r>
    </w:p>
    <w:p w14:paraId="56AA4FF3" w14:textId="77777777" w:rsidR="00C3051E" w:rsidRPr="00C3051E" w:rsidRDefault="00C3051E" w:rsidP="00C3051E">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b/>
          <w:i/>
          <w:color w:val="000000"/>
          <w:sz w:val="28"/>
          <w:szCs w:val="28"/>
        </w:rPr>
      </w:pPr>
      <w:r w:rsidRPr="003C3F6A">
        <w:rPr>
          <w:rFonts w:ascii="Times New Roman" w:hAnsi="Times New Roman"/>
          <w:b/>
          <w:i/>
          <w:color w:val="000000"/>
          <w:sz w:val="28"/>
          <w:szCs w:val="28"/>
        </w:rPr>
        <w:t xml:space="preserve">Phiên </w:t>
      </w:r>
      <w:r>
        <w:rPr>
          <w:rFonts w:ascii="Times New Roman" w:hAnsi="Times New Roman"/>
          <w:b/>
          <w:i/>
          <w:color w:val="000000"/>
          <w:sz w:val="28"/>
          <w:szCs w:val="28"/>
          <w:lang w:val="en-US"/>
        </w:rPr>
        <w:t>1</w:t>
      </w:r>
      <w:r w:rsidRPr="003C3F6A">
        <w:rPr>
          <w:rFonts w:ascii="Times New Roman" w:hAnsi="Times New Roman"/>
          <w:b/>
          <w:i/>
          <w:color w:val="000000"/>
          <w:sz w:val="28"/>
          <w:szCs w:val="28"/>
        </w:rPr>
        <w:t>: Hệ sinh thái bán dẫn của Việt Nam từ góc nhìn của địa phương và doanh nghiệp.</w:t>
      </w:r>
    </w:p>
    <w:p w14:paraId="5EC9F325" w14:textId="277CB4D6" w:rsidR="00C3051E" w:rsidRPr="00A03043" w:rsidRDefault="00A03043" w:rsidP="00A03043">
      <w:pPr>
        <w:tabs>
          <w:tab w:val="left" w:pos="851"/>
        </w:tabs>
        <w:spacing w:before="120" w:line="264" w:lineRule="auto"/>
        <w:ind w:leftChars="0" w:left="0" w:firstLineChars="0" w:firstLine="0"/>
        <w:outlineLvl w:val="9"/>
        <w:rPr>
          <w:color w:val="000000"/>
          <w:szCs w:val="28"/>
        </w:rPr>
      </w:pPr>
      <w:r>
        <w:rPr>
          <w:color w:val="000000"/>
          <w:szCs w:val="28"/>
        </w:rPr>
        <w:tab/>
        <w:t>+</w:t>
      </w:r>
      <w:r w:rsidR="00C3051E" w:rsidRPr="00A03043">
        <w:rPr>
          <w:color w:val="000000"/>
          <w:szCs w:val="28"/>
        </w:rPr>
        <w:t>Tham luận 1: Những điểm mạnh, điểm yếu, cơ hội và thách thức của các địa phương và doanh nghiệp trong việc phát triển công nghiệp bán dẫn.</w:t>
      </w:r>
    </w:p>
    <w:p w14:paraId="442493B4" w14:textId="00607E4E" w:rsidR="00A03043" w:rsidRPr="00A03043" w:rsidRDefault="00A03043" w:rsidP="00A03043">
      <w:pPr>
        <w:spacing w:before="120"/>
        <w:ind w:leftChars="0" w:left="0" w:firstLineChars="0" w:firstLine="706"/>
        <w:rPr>
          <w:i/>
          <w:iCs/>
          <w:position w:val="0"/>
          <w:szCs w:val="28"/>
        </w:rPr>
      </w:pPr>
      <w:r>
        <w:rPr>
          <w:color w:val="000000"/>
          <w:szCs w:val="28"/>
        </w:rPr>
        <w:t xml:space="preserve"> +</w:t>
      </w:r>
      <w:r w:rsidR="00C3051E" w:rsidRPr="00A03043">
        <w:rPr>
          <w:color w:val="000000"/>
          <w:szCs w:val="28"/>
        </w:rPr>
        <w:t>Tham luận 2:</w:t>
      </w:r>
      <w:r>
        <w:rPr>
          <w:position w:val="0"/>
          <w:szCs w:val="28"/>
        </w:rPr>
        <w:t xml:space="preserve"> </w:t>
      </w:r>
      <w:r w:rsidRPr="00A03043">
        <w:rPr>
          <w:i/>
          <w:iCs/>
          <w:color w:val="FF0000"/>
          <w:szCs w:val="28"/>
        </w:rPr>
        <w:t>Thu hút vốn đầu tư về công nghiệp bán dẫn, của tỉnh Bắc Giang: Kết quả và định hướng trong thời gian tới</w:t>
      </w:r>
      <w:r w:rsidRPr="00A03043">
        <w:rPr>
          <w:i/>
          <w:iCs/>
          <w:color w:val="FF0000"/>
          <w:position w:val="0"/>
          <w:szCs w:val="28"/>
        </w:rPr>
        <w:t>.</w:t>
      </w:r>
    </w:p>
    <w:p w14:paraId="72D9D30C" w14:textId="7DBB4151" w:rsidR="00A03043" w:rsidRPr="00A03043" w:rsidRDefault="00A03043" w:rsidP="00A03043">
      <w:pPr>
        <w:tabs>
          <w:tab w:val="left" w:pos="851"/>
        </w:tabs>
        <w:spacing w:before="120" w:line="264" w:lineRule="auto"/>
        <w:ind w:leftChars="0" w:left="0" w:firstLineChars="0" w:firstLine="0"/>
        <w:outlineLvl w:val="9"/>
        <w:rPr>
          <w:color w:val="000000"/>
          <w:szCs w:val="28"/>
          <w:lang w:val="vi-VN"/>
        </w:rPr>
      </w:pPr>
      <w:r>
        <w:rPr>
          <w:color w:val="000000"/>
          <w:szCs w:val="28"/>
        </w:rPr>
        <w:tab/>
        <w:t>+</w:t>
      </w:r>
      <w:r w:rsidR="00C3051E" w:rsidRPr="00A03043">
        <w:rPr>
          <w:color w:val="000000"/>
          <w:szCs w:val="28"/>
        </w:rPr>
        <w:t xml:space="preserve">Tham luận 3: </w:t>
      </w:r>
      <w:r w:rsidRPr="00A03043">
        <w:rPr>
          <w:i/>
          <w:iCs/>
          <w:color w:val="FF0000"/>
          <w:szCs w:val="28"/>
        </w:rPr>
        <w:t>Nhu cầu nhân lực (yêu cầu tuyển dụng và chính sách đãi ngộ) cho ngành công nghiệp bán dẫn, từ góc nhìn của doanh nghiệp địa phương</w:t>
      </w:r>
    </w:p>
    <w:p w14:paraId="03D4281A" w14:textId="0BAF1BB4" w:rsidR="00A03043" w:rsidRPr="00A03043" w:rsidRDefault="00A03043" w:rsidP="00A03043">
      <w:pPr>
        <w:tabs>
          <w:tab w:val="left" w:pos="851"/>
        </w:tabs>
        <w:spacing w:before="120" w:line="264" w:lineRule="auto"/>
        <w:ind w:leftChars="0" w:left="0" w:firstLineChars="0" w:firstLine="0"/>
        <w:outlineLvl w:val="9"/>
        <w:rPr>
          <w:b/>
          <w:i/>
          <w:color w:val="000000"/>
          <w:szCs w:val="28"/>
          <w:lang w:val="vi-VN"/>
        </w:rPr>
      </w:pPr>
      <w:r>
        <w:rPr>
          <w:color w:val="000000"/>
          <w:szCs w:val="28"/>
        </w:rPr>
        <w:tab/>
        <w:t>+</w:t>
      </w:r>
      <w:r w:rsidR="00C3051E" w:rsidRPr="00A03043">
        <w:rPr>
          <w:color w:val="000000"/>
          <w:szCs w:val="28"/>
        </w:rPr>
        <w:t xml:space="preserve">Tham luận 4: </w:t>
      </w:r>
      <w:r w:rsidRPr="00A03043">
        <w:rPr>
          <w:i/>
          <w:iCs/>
          <w:color w:val="FF0000"/>
          <w:szCs w:val="28"/>
        </w:rPr>
        <w:t>Chính sách đào tạo, thu hút nguồn nhân lực phục vụ ngành công nghiệp bán dẫn của tỉnh Bắc Giang đến năm 2030</w:t>
      </w:r>
    </w:p>
    <w:p w14:paraId="291789B6" w14:textId="1F5465DA" w:rsidR="003B4616" w:rsidRPr="00A03043" w:rsidRDefault="003B4616" w:rsidP="00A03043">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b/>
          <w:i/>
          <w:color w:val="000000"/>
          <w:sz w:val="28"/>
          <w:szCs w:val="28"/>
        </w:rPr>
      </w:pPr>
      <w:r w:rsidRPr="00A03043">
        <w:rPr>
          <w:rFonts w:ascii="Times New Roman" w:hAnsi="Times New Roman"/>
          <w:b/>
          <w:i/>
          <w:color w:val="000000"/>
          <w:sz w:val="28"/>
          <w:szCs w:val="28"/>
        </w:rPr>
        <w:t xml:space="preserve">Phiên </w:t>
      </w:r>
      <w:r w:rsidR="00C3051E" w:rsidRPr="00A03043">
        <w:rPr>
          <w:rFonts w:ascii="Times New Roman" w:hAnsi="Times New Roman"/>
          <w:b/>
          <w:i/>
          <w:color w:val="000000"/>
          <w:sz w:val="28"/>
          <w:szCs w:val="28"/>
          <w:lang w:val="en-US"/>
        </w:rPr>
        <w:t>2</w:t>
      </w:r>
      <w:r w:rsidRPr="00A03043">
        <w:rPr>
          <w:rFonts w:ascii="Times New Roman" w:hAnsi="Times New Roman"/>
          <w:b/>
          <w:i/>
          <w:color w:val="000000"/>
          <w:sz w:val="28"/>
          <w:szCs w:val="28"/>
        </w:rPr>
        <w:t xml:space="preserve">: Kinh nghiệm quốc tế về </w:t>
      </w:r>
      <w:r w:rsidR="00297B6F" w:rsidRPr="00A03043">
        <w:rPr>
          <w:rFonts w:ascii="Times New Roman" w:hAnsi="Times New Roman"/>
          <w:b/>
          <w:i/>
          <w:color w:val="000000"/>
          <w:sz w:val="28"/>
          <w:szCs w:val="28"/>
        </w:rPr>
        <w:t>tham gia</w:t>
      </w:r>
      <w:r w:rsidRPr="00A03043">
        <w:rPr>
          <w:rFonts w:ascii="Times New Roman" w:hAnsi="Times New Roman"/>
          <w:b/>
          <w:i/>
          <w:color w:val="000000"/>
          <w:sz w:val="28"/>
          <w:szCs w:val="28"/>
        </w:rPr>
        <w:t xml:space="preserve"> hệ sinh thái bán dẫn và định hướng chiến lược của Việt Nam</w:t>
      </w:r>
    </w:p>
    <w:p w14:paraId="070AC99C" w14:textId="5BD924B0" w:rsidR="00297B6F" w:rsidRPr="00A03043" w:rsidRDefault="00A03043" w:rsidP="00A03043">
      <w:pPr>
        <w:tabs>
          <w:tab w:val="left" w:pos="851"/>
        </w:tabs>
        <w:spacing w:before="120" w:line="264" w:lineRule="auto"/>
        <w:ind w:leftChars="0" w:left="0" w:firstLineChars="0" w:firstLine="0"/>
        <w:outlineLvl w:val="9"/>
        <w:rPr>
          <w:color w:val="FF0000"/>
          <w:szCs w:val="28"/>
        </w:rPr>
      </w:pPr>
      <w:r>
        <w:rPr>
          <w:color w:val="000000"/>
          <w:szCs w:val="28"/>
        </w:rPr>
        <w:tab/>
        <w:t>+</w:t>
      </w:r>
      <w:r w:rsidR="00297B6F" w:rsidRPr="00A03043">
        <w:rPr>
          <w:color w:val="000000"/>
          <w:szCs w:val="28"/>
        </w:rPr>
        <w:t xml:space="preserve">Tham luận </w:t>
      </w:r>
      <w:r w:rsidR="00C3051E" w:rsidRPr="00A03043">
        <w:rPr>
          <w:color w:val="000000"/>
          <w:szCs w:val="28"/>
        </w:rPr>
        <w:t>5</w:t>
      </w:r>
      <w:r w:rsidR="00297B6F" w:rsidRPr="00A03043">
        <w:rPr>
          <w:color w:val="000000"/>
          <w:szCs w:val="28"/>
        </w:rPr>
        <w:t>: Kinh nghiệm quốc tế về tham gia hệ sinh thái công nghiệp bán dẫn</w:t>
      </w:r>
      <w:r w:rsidR="00361B36" w:rsidRPr="00A03043">
        <w:rPr>
          <w:color w:val="FF0000"/>
          <w:szCs w:val="28"/>
        </w:rPr>
        <w:t>-N</w:t>
      </w:r>
      <w:r w:rsidR="00361B36" w:rsidRPr="00A03043">
        <w:rPr>
          <w:color w:val="FF0000"/>
          <w:position w:val="0"/>
          <w:szCs w:val="28"/>
        </w:rPr>
        <w:t>hững vấn đề thách thức và khó khăn, khuyến nghị đối với tỉnh Bắc Giang</w:t>
      </w:r>
    </w:p>
    <w:p w14:paraId="43E52BE1" w14:textId="4356F016" w:rsidR="00297B6F" w:rsidRPr="00A03043" w:rsidRDefault="00A03043" w:rsidP="00A03043">
      <w:pPr>
        <w:tabs>
          <w:tab w:val="left" w:pos="851"/>
        </w:tabs>
        <w:spacing w:before="120" w:line="264" w:lineRule="auto"/>
        <w:ind w:leftChars="0" w:left="0" w:firstLineChars="0" w:firstLine="0"/>
        <w:outlineLvl w:val="9"/>
        <w:rPr>
          <w:color w:val="000000"/>
          <w:szCs w:val="28"/>
        </w:rPr>
      </w:pPr>
      <w:r>
        <w:rPr>
          <w:color w:val="000000"/>
          <w:szCs w:val="28"/>
        </w:rPr>
        <w:tab/>
        <w:t>+</w:t>
      </w:r>
      <w:r w:rsidR="00297B6F" w:rsidRPr="00A03043">
        <w:rPr>
          <w:color w:val="000000"/>
          <w:szCs w:val="28"/>
        </w:rPr>
        <w:t xml:space="preserve">Tham luận </w:t>
      </w:r>
      <w:r w:rsidR="00C3051E" w:rsidRPr="00A03043">
        <w:rPr>
          <w:color w:val="000000"/>
          <w:szCs w:val="28"/>
        </w:rPr>
        <w:t>6</w:t>
      </w:r>
      <w:r w:rsidR="00297B6F" w:rsidRPr="00A03043">
        <w:rPr>
          <w:color w:val="000000"/>
          <w:szCs w:val="28"/>
        </w:rPr>
        <w:t>: Kinh nghiệm thu hút đầu tư nhằm hình thành hệ sinh thái công nghiệp bán dẫn của các nước trong khu vực</w:t>
      </w:r>
      <w:r w:rsidR="00361B36" w:rsidRPr="00A03043">
        <w:rPr>
          <w:color w:val="000000"/>
          <w:szCs w:val="28"/>
        </w:rPr>
        <w:t xml:space="preserve"> - </w:t>
      </w:r>
      <w:r w:rsidR="00361B36" w:rsidRPr="00A03043">
        <w:rPr>
          <w:color w:val="FF0000"/>
          <w:szCs w:val="28"/>
        </w:rPr>
        <w:t xml:space="preserve">Đề xuất các giải pháp </w:t>
      </w:r>
      <w:r w:rsidR="0068689C" w:rsidRPr="00A03043">
        <w:rPr>
          <w:color w:val="FF0000"/>
          <w:szCs w:val="28"/>
        </w:rPr>
        <w:t>cho</w:t>
      </w:r>
      <w:r w:rsidR="00361B36" w:rsidRPr="00A03043">
        <w:rPr>
          <w:color w:val="FF0000"/>
          <w:szCs w:val="28"/>
        </w:rPr>
        <w:t xml:space="preserve">  tỉnh Bắc Giang.</w:t>
      </w:r>
    </w:p>
    <w:p w14:paraId="49D13825" w14:textId="55337B7A" w:rsidR="00297B6F" w:rsidRPr="00A03043" w:rsidRDefault="00A03043" w:rsidP="00A03043">
      <w:pPr>
        <w:tabs>
          <w:tab w:val="left" w:pos="851"/>
        </w:tabs>
        <w:spacing w:before="120" w:line="264" w:lineRule="auto"/>
        <w:ind w:leftChars="0" w:left="0" w:firstLineChars="0" w:hanging="3"/>
        <w:outlineLvl w:val="9"/>
        <w:rPr>
          <w:color w:val="000000"/>
          <w:szCs w:val="28"/>
        </w:rPr>
      </w:pPr>
      <w:r>
        <w:rPr>
          <w:color w:val="000000"/>
          <w:szCs w:val="28"/>
        </w:rPr>
        <w:tab/>
      </w:r>
      <w:r>
        <w:rPr>
          <w:color w:val="000000"/>
          <w:szCs w:val="28"/>
        </w:rPr>
        <w:tab/>
        <w:t>+</w:t>
      </w:r>
      <w:r w:rsidR="00297B6F" w:rsidRPr="00A03043">
        <w:rPr>
          <w:color w:val="000000"/>
          <w:szCs w:val="28"/>
        </w:rPr>
        <w:t xml:space="preserve">Tham luận </w:t>
      </w:r>
      <w:r w:rsidR="00C3051E" w:rsidRPr="00A03043">
        <w:rPr>
          <w:color w:val="000000"/>
          <w:szCs w:val="28"/>
        </w:rPr>
        <w:t>7</w:t>
      </w:r>
      <w:r w:rsidR="00297B6F" w:rsidRPr="00A03043">
        <w:rPr>
          <w:color w:val="000000"/>
          <w:szCs w:val="28"/>
        </w:rPr>
        <w:t>: Kinh nghiệm quốc tế trong xây dựng chiến lược phát triển công nghiệp bán dẫn và một số vấn đề trong xây dựng chiến lược công nghiệp bán dẫn của Việt Nam</w:t>
      </w:r>
      <w:r w:rsidR="00361B36" w:rsidRPr="00A03043">
        <w:rPr>
          <w:color w:val="FF0000"/>
          <w:szCs w:val="28"/>
        </w:rPr>
        <w:t xml:space="preserve">- </w:t>
      </w:r>
      <w:r w:rsidR="00D836E5" w:rsidRPr="00A03043">
        <w:rPr>
          <w:color w:val="FF0000"/>
          <w:szCs w:val="28"/>
        </w:rPr>
        <w:t>Đ</w:t>
      </w:r>
      <w:r w:rsidR="00361B36" w:rsidRPr="00A03043">
        <w:rPr>
          <w:color w:val="FF0000"/>
          <w:szCs w:val="28"/>
        </w:rPr>
        <w:t>ịnh hướng đối với tỉnh Bắc Giang</w:t>
      </w:r>
      <w:r w:rsidR="00361B36" w:rsidRPr="00A03043">
        <w:rPr>
          <w:color w:val="000000"/>
          <w:szCs w:val="28"/>
        </w:rPr>
        <w:t>.</w:t>
      </w:r>
    </w:p>
    <w:p w14:paraId="6024BC08" w14:textId="77777777" w:rsidR="00CB1867" w:rsidRDefault="00CB1867" w:rsidP="00CB1867">
      <w:pPr>
        <w:pStyle w:val="ListParagraph"/>
        <w:tabs>
          <w:tab w:val="left" w:pos="851"/>
        </w:tabs>
        <w:spacing w:before="120" w:after="0" w:line="264" w:lineRule="auto"/>
        <w:ind w:leftChars="0" w:left="706" w:firstLineChars="0" w:firstLine="0"/>
        <w:jc w:val="both"/>
        <w:outlineLvl w:val="9"/>
        <w:rPr>
          <w:rFonts w:ascii="Times New Roman" w:hAnsi="Times New Roman"/>
          <w:color w:val="000000"/>
          <w:sz w:val="28"/>
          <w:szCs w:val="28"/>
          <w:lang w:val="en-US"/>
        </w:rPr>
      </w:pPr>
    </w:p>
    <w:p w14:paraId="5D541D0C" w14:textId="77777777" w:rsidR="00A03043" w:rsidRPr="00A03043" w:rsidRDefault="00A03043" w:rsidP="00CB1867">
      <w:pPr>
        <w:pStyle w:val="ListParagraph"/>
        <w:tabs>
          <w:tab w:val="left" w:pos="851"/>
        </w:tabs>
        <w:spacing w:before="120" w:after="0" w:line="264" w:lineRule="auto"/>
        <w:ind w:leftChars="0" w:left="706" w:firstLineChars="0" w:firstLine="0"/>
        <w:jc w:val="both"/>
        <w:outlineLvl w:val="9"/>
        <w:rPr>
          <w:rFonts w:ascii="Times New Roman" w:hAnsi="Times New Roman"/>
          <w:color w:val="000000"/>
          <w:sz w:val="28"/>
          <w:szCs w:val="28"/>
          <w:lang w:val="en-US"/>
        </w:rPr>
      </w:pPr>
    </w:p>
    <w:p w14:paraId="7C4E731E" w14:textId="77777777" w:rsidR="00CB1867" w:rsidRPr="00CB1867" w:rsidRDefault="00CB1867" w:rsidP="0074124B">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b/>
          <w:i/>
          <w:color w:val="000000"/>
          <w:sz w:val="28"/>
          <w:szCs w:val="28"/>
        </w:rPr>
      </w:pPr>
      <w:r w:rsidRPr="00CB1867">
        <w:rPr>
          <w:rFonts w:ascii="Times New Roman" w:hAnsi="Times New Roman"/>
          <w:b/>
          <w:i/>
          <w:color w:val="000000"/>
          <w:sz w:val="28"/>
          <w:szCs w:val="28"/>
          <w:lang w:val="en-US"/>
        </w:rPr>
        <w:lastRenderedPageBreak/>
        <w:t>Phiên 3: Trao đổi và thảo luận</w:t>
      </w:r>
    </w:p>
    <w:p w14:paraId="68A33B89" w14:textId="06CFCBCA" w:rsidR="00CB1867" w:rsidRPr="00CB1867" w:rsidRDefault="00CB1867" w:rsidP="00CB1867">
      <w:pPr>
        <w:tabs>
          <w:tab w:val="left" w:pos="851"/>
        </w:tabs>
        <w:spacing w:before="120" w:line="264" w:lineRule="auto"/>
        <w:ind w:leftChars="0" w:left="0" w:firstLineChars="0" w:firstLine="0"/>
        <w:outlineLvl w:val="9"/>
        <w:rPr>
          <w:color w:val="000000"/>
          <w:szCs w:val="28"/>
        </w:rPr>
      </w:pPr>
      <w:r>
        <w:rPr>
          <w:color w:val="000000"/>
          <w:szCs w:val="28"/>
        </w:rPr>
        <w:tab/>
      </w:r>
      <w:r w:rsidRPr="00CB1867">
        <w:rPr>
          <w:color w:val="000000"/>
          <w:szCs w:val="28"/>
        </w:rPr>
        <w:t>Các đại biểu tham dự Hội thảo trao đổi</w:t>
      </w:r>
      <w:r w:rsidR="00F340E2">
        <w:rPr>
          <w:color w:val="000000"/>
          <w:szCs w:val="28"/>
        </w:rPr>
        <w:t>,</w:t>
      </w:r>
      <w:r w:rsidRPr="00CB1867">
        <w:rPr>
          <w:color w:val="000000"/>
          <w:szCs w:val="28"/>
        </w:rPr>
        <w:t xml:space="preserve"> thảo luận, đ</w:t>
      </w:r>
      <w:r w:rsidR="00F340E2">
        <w:rPr>
          <w:color w:val="000000"/>
          <w:szCs w:val="28"/>
        </w:rPr>
        <w:t xml:space="preserve">ưa </w:t>
      </w:r>
      <w:r w:rsidRPr="00CB1867">
        <w:rPr>
          <w:color w:val="000000"/>
          <w:szCs w:val="28"/>
        </w:rPr>
        <w:t>ra các câu hỏi xoay quanh chủ đề của hội thảo.</w:t>
      </w:r>
    </w:p>
    <w:p w14:paraId="592FD780" w14:textId="77777777" w:rsidR="00F340E2" w:rsidRPr="00CB1867" w:rsidRDefault="00F340E2" w:rsidP="00F340E2">
      <w:pPr>
        <w:pStyle w:val="ListParagraph"/>
        <w:numPr>
          <w:ilvl w:val="0"/>
          <w:numId w:val="3"/>
        </w:numPr>
        <w:tabs>
          <w:tab w:val="left" w:pos="851"/>
        </w:tabs>
        <w:spacing w:before="120" w:after="0" w:line="264" w:lineRule="auto"/>
        <w:ind w:leftChars="0" w:left="0" w:firstLineChars="0" w:firstLine="706"/>
        <w:jc w:val="both"/>
        <w:outlineLvl w:val="9"/>
        <w:rPr>
          <w:rFonts w:ascii="Times New Roman" w:hAnsi="Times New Roman"/>
          <w:color w:val="000000"/>
          <w:sz w:val="28"/>
          <w:szCs w:val="28"/>
        </w:rPr>
      </w:pPr>
      <w:r w:rsidRPr="009C529A">
        <w:rPr>
          <w:rFonts w:ascii="Times New Roman" w:hAnsi="Times New Roman"/>
          <w:color w:val="000000"/>
          <w:sz w:val="28"/>
          <w:szCs w:val="28"/>
        </w:rPr>
        <w:t>Bế mạc hội thảo (</w:t>
      </w:r>
      <w:r>
        <w:rPr>
          <w:rFonts w:ascii="Times New Roman" w:hAnsi="Times New Roman"/>
          <w:color w:val="000000"/>
          <w:sz w:val="28"/>
          <w:szCs w:val="28"/>
          <w:lang w:val="en-US"/>
        </w:rPr>
        <w:t>L</w:t>
      </w:r>
      <w:r w:rsidRPr="009C529A">
        <w:rPr>
          <w:rFonts w:ascii="Times New Roman" w:hAnsi="Times New Roman"/>
          <w:color w:val="000000"/>
          <w:sz w:val="28"/>
          <w:szCs w:val="28"/>
        </w:rPr>
        <w:t>ãnh đạo Viện Kinh tế và Chính trị Thế giới).</w:t>
      </w:r>
    </w:p>
    <w:p w14:paraId="1B6B3673" w14:textId="77777777" w:rsidR="006D47BB" w:rsidRPr="00A62603" w:rsidRDefault="006D47BB" w:rsidP="0074124B">
      <w:pPr>
        <w:pStyle w:val="ListParagraph"/>
        <w:tabs>
          <w:tab w:val="left" w:pos="851"/>
        </w:tabs>
        <w:spacing w:before="120" w:after="0" w:line="264" w:lineRule="auto"/>
        <w:ind w:leftChars="0" w:left="0" w:firstLineChars="0" w:firstLine="706"/>
        <w:jc w:val="both"/>
        <w:outlineLvl w:val="9"/>
        <w:rPr>
          <w:rFonts w:ascii="Times New Roman" w:hAnsi="Times New Roman"/>
          <w:b/>
          <w:color w:val="000000"/>
          <w:sz w:val="28"/>
          <w:szCs w:val="28"/>
        </w:rPr>
      </w:pPr>
      <w:r w:rsidRPr="009C529A">
        <w:rPr>
          <w:rFonts w:ascii="Times New Roman" w:hAnsi="Times New Roman"/>
          <w:b/>
          <w:color w:val="000000"/>
          <w:sz w:val="28"/>
          <w:szCs w:val="28"/>
        </w:rPr>
        <w:t xml:space="preserve">V. </w:t>
      </w:r>
      <w:r w:rsidR="00B00CF0">
        <w:rPr>
          <w:rFonts w:ascii="Times New Roman" w:hAnsi="Times New Roman"/>
          <w:b/>
          <w:color w:val="000000"/>
          <w:sz w:val="28"/>
          <w:szCs w:val="28"/>
          <w:lang w:val="en-US"/>
        </w:rPr>
        <w:t>T</w:t>
      </w:r>
      <w:r w:rsidRPr="009C529A">
        <w:rPr>
          <w:rFonts w:ascii="Times New Roman" w:hAnsi="Times New Roman"/>
          <w:b/>
          <w:color w:val="000000"/>
          <w:sz w:val="28"/>
          <w:szCs w:val="28"/>
        </w:rPr>
        <w:t>hành phần, số lượng đại biểu, thời gian, địa điểm tổ chức Hội thảo</w:t>
      </w:r>
    </w:p>
    <w:p w14:paraId="7B14914C" w14:textId="77777777" w:rsidR="006D47BB" w:rsidRPr="003C3F6A" w:rsidRDefault="006D47BB" w:rsidP="0074124B">
      <w:pPr>
        <w:spacing w:before="120" w:line="264" w:lineRule="auto"/>
        <w:ind w:leftChars="0" w:left="0" w:firstLineChars="253" w:firstLine="711"/>
        <w:rPr>
          <w:b/>
          <w:i/>
          <w:color w:val="000000"/>
          <w:szCs w:val="28"/>
        </w:rPr>
      </w:pPr>
      <w:r w:rsidRPr="003C3F6A">
        <w:rPr>
          <w:b/>
          <w:i/>
          <w:color w:val="000000"/>
          <w:szCs w:val="28"/>
        </w:rPr>
        <w:t xml:space="preserve">1. </w:t>
      </w:r>
      <w:r w:rsidR="00B00CF0">
        <w:rPr>
          <w:b/>
          <w:i/>
          <w:color w:val="000000"/>
          <w:szCs w:val="28"/>
        </w:rPr>
        <w:t>T</w:t>
      </w:r>
      <w:r w:rsidRPr="003C3F6A">
        <w:rPr>
          <w:b/>
          <w:i/>
          <w:color w:val="000000"/>
          <w:szCs w:val="28"/>
        </w:rPr>
        <w:t>hành phần</w:t>
      </w:r>
      <w:r w:rsidR="002C08E1" w:rsidRPr="003C3F6A">
        <w:rPr>
          <w:b/>
          <w:i/>
          <w:color w:val="000000"/>
          <w:szCs w:val="28"/>
        </w:rPr>
        <w:t>, số lượng đại biểu</w:t>
      </w:r>
    </w:p>
    <w:p w14:paraId="5F17014D" w14:textId="77777777" w:rsidR="00E95061" w:rsidRPr="009C529A" w:rsidRDefault="00E95061" w:rsidP="0074124B">
      <w:pPr>
        <w:spacing w:before="120" w:line="264" w:lineRule="auto"/>
        <w:ind w:leftChars="0" w:firstLineChars="253" w:firstLine="708"/>
        <w:rPr>
          <w:color w:val="000000"/>
          <w:szCs w:val="28"/>
        </w:rPr>
      </w:pPr>
      <w:r w:rsidRPr="009C529A">
        <w:rPr>
          <w:color w:val="000000"/>
          <w:szCs w:val="28"/>
        </w:rPr>
        <w:t xml:space="preserve">- Chủ trì hội thảo: </w:t>
      </w:r>
      <w:r w:rsidR="00290921" w:rsidRPr="009C529A">
        <w:rPr>
          <w:color w:val="000000"/>
          <w:szCs w:val="28"/>
        </w:rPr>
        <w:t xml:space="preserve">Viện trưởng Viện Kinh tế và Chính trị </w:t>
      </w:r>
      <w:r w:rsidR="00297B6F" w:rsidRPr="009C529A">
        <w:rPr>
          <w:color w:val="000000"/>
          <w:szCs w:val="28"/>
        </w:rPr>
        <w:t>t</w:t>
      </w:r>
      <w:r w:rsidR="00290921" w:rsidRPr="009C529A">
        <w:rPr>
          <w:color w:val="000000"/>
          <w:szCs w:val="28"/>
        </w:rPr>
        <w:t xml:space="preserve">hế giới và </w:t>
      </w:r>
      <w:r w:rsidRPr="009C529A">
        <w:rPr>
          <w:color w:val="000000"/>
          <w:szCs w:val="28"/>
        </w:rPr>
        <w:t>Chủ tịch Liên hiệp các hội Khoa học và Kỹ thuật tỉnh Bắc Giang</w:t>
      </w:r>
      <w:r w:rsidR="00B00CF0">
        <w:rPr>
          <w:color w:val="000000"/>
          <w:szCs w:val="28"/>
        </w:rPr>
        <w:t>.</w:t>
      </w:r>
    </w:p>
    <w:p w14:paraId="1099C802" w14:textId="77777777" w:rsidR="002C08E1" w:rsidRPr="009C529A" w:rsidRDefault="002C08E1" w:rsidP="0074124B">
      <w:pPr>
        <w:spacing w:before="120" w:line="264" w:lineRule="auto"/>
        <w:ind w:leftChars="0" w:left="0" w:firstLineChars="253" w:firstLine="708"/>
        <w:rPr>
          <w:color w:val="000000"/>
          <w:szCs w:val="28"/>
        </w:rPr>
      </w:pPr>
      <w:r w:rsidRPr="009C529A">
        <w:rPr>
          <w:color w:val="000000"/>
          <w:szCs w:val="28"/>
        </w:rPr>
        <w:t xml:space="preserve">- Số lượng đại biểu tham dự: </w:t>
      </w:r>
      <w:r w:rsidR="00ED78A4" w:rsidRPr="00ED78A4">
        <w:rPr>
          <w:color w:val="FF0000"/>
          <w:szCs w:val="28"/>
        </w:rPr>
        <w:t>105</w:t>
      </w:r>
      <w:r w:rsidR="00CB1867">
        <w:rPr>
          <w:color w:val="FF0000"/>
          <w:szCs w:val="28"/>
        </w:rPr>
        <w:t xml:space="preserve"> </w:t>
      </w:r>
      <w:r w:rsidRPr="009C529A">
        <w:rPr>
          <w:color w:val="000000"/>
          <w:szCs w:val="28"/>
        </w:rPr>
        <w:t>người</w:t>
      </w:r>
      <w:r w:rsidR="00297B6F" w:rsidRPr="009C529A">
        <w:rPr>
          <w:color w:val="000000"/>
          <w:szCs w:val="28"/>
        </w:rPr>
        <w:t xml:space="preserve"> (30 đại biểu từ Hà Nội, </w:t>
      </w:r>
      <w:r w:rsidR="00ED78A4" w:rsidRPr="00ED78A4">
        <w:rPr>
          <w:color w:val="FF0000"/>
          <w:szCs w:val="28"/>
        </w:rPr>
        <w:t>75</w:t>
      </w:r>
      <w:r w:rsidR="00297B6F" w:rsidRPr="009C529A">
        <w:rPr>
          <w:color w:val="000000"/>
          <w:szCs w:val="28"/>
        </w:rPr>
        <w:t xml:space="preserve"> đại biểu tại Bắc Giang</w:t>
      </w:r>
      <w:r w:rsidR="00A62603">
        <w:rPr>
          <w:color w:val="000000"/>
          <w:szCs w:val="28"/>
        </w:rPr>
        <w:t>)</w:t>
      </w:r>
      <w:r w:rsidR="00297B6F" w:rsidRPr="009C529A">
        <w:rPr>
          <w:color w:val="000000"/>
          <w:szCs w:val="28"/>
        </w:rPr>
        <w:t>, trong đó có:</w:t>
      </w:r>
    </w:p>
    <w:p w14:paraId="769AB0D1" w14:textId="77777777" w:rsidR="002C08E1" w:rsidRPr="009C529A" w:rsidRDefault="002C08E1" w:rsidP="0074124B">
      <w:pPr>
        <w:spacing w:before="120" w:line="264" w:lineRule="auto"/>
        <w:ind w:leftChars="0" w:left="0" w:firstLineChars="253" w:firstLine="708"/>
        <w:rPr>
          <w:color w:val="000000"/>
          <w:szCs w:val="28"/>
        </w:rPr>
      </w:pPr>
      <w:r w:rsidRPr="009C529A">
        <w:rPr>
          <w:color w:val="000000"/>
          <w:szCs w:val="28"/>
        </w:rPr>
        <w:t>+ Đại diện lãnh đạo Văn phòng, các ban chức năng của Viện Hàn lâm Khoa học xã hội Việt Nam;</w:t>
      </w:r>
    </w:p>
    <w:p w14:paraId="277E35B1" w14:textId="77777777" w:rsidR="002C08E1" w:rsidRPr="009C529A" w:rsidRDefault="002C08E1" w:rsidP="0074124B">
      <w:pPr>
        <w:spacing w:before="120" w:line="264" w:lineRule="auto"/>
        <w:ind w:leftChars="0" w:left="0" w:firstLineChars="253" w:firstLine="708"/>
        <w:rPr>
          <w:color w:val="000000"/>
          <w:szCs w:val="28"/>
        </w:rPr>
      </w:pPr>
      <w:r w:rsidRPr="009C529A">
        <w:rPr>
          <w:color w:val="000000"/>
          <w:szCs w:val="28"/>
        </w:rPr>
        <w:t>+ Chuyên gia nghiên cứu các lĩnh vực từ các viện nghiên cứu trực thuộc Viện Hàn lâm Khoa học xã hội Việt Nam;</w:t>
      </w:r>
    </w:p>
    <w:p w14:paraId="2FDE9334" w14:textId="77777777" w:rsidR="002C08E1" w:rsidRPr="009C529A" w:rsidRDefault="002C08E1" w:rsidP="0074124B">
      <w:pPr>
        <w:spacing w:before="120" w:line="264" w:lineRule="auto"/>
        <w:ind w:leftChars="0" w:left="0" w:firstLineChars="253" w:firstLine="708"/>
        <w:rPr>
          <w:color w:val="000000"/>
          <w:szCs w:val="28"/>
        </w:rPr>
      </w:pPr>
      <w:r w:rsidRPr="009C529A">
        <w:rPr>
          <w:color w:val="000000"/>
          <w:szCs w:val="28"/>
        </w:rPr>
        <w:t>+ Đại diện đến từ các cơ quan nghiên cứu và tư vấn chính sách;</w:t>
      </w:r>
    </w:p>
    <w:p w14:paraId="08C20BCF" w14:textId="77777777" w:rsidR="002C08E1" w:rsidRPr="009C529A" w:rsidRDefault="002C08E1" w:rsidP="0074124B">
      <w:pPr>
        <w:widowControl w:val="0"/>
        <w:spacing w:before="120" w:line="264" w:lineRule="auto"/>
        <w:ind w:leftChars="0" w:left="0" w:firstLineChars="253" w:firstLine="708"/>
        <w:rPr>
          <w:color w:val="000000"/>
          <w:szCs w:val="28"/>
        </w:rPr>
      </w:pPr>
      <w:r w:rsidRPr="009C529A">
        <w:rPr>
          <w:color w:val="000000"/>
          <w:szCs w:val="28"/>
        </w:rPr>
        <w:t>+ Đại diện lãnh đạo các sở, ban, ngành tỉnh Bắc Giang (</w:t>
      </w:r>
      <w:r w:rsidR="003345D5" w:rsidRPr="009C529A">
        <w:rPr>
          <w:color w:val="000000"/>
          <w:szCs w:val="28"/>
        </w:rPr>
        <w:t xml:space="preserve">Văn phòng UBND tỉnh, </w:t>
      </w:r>
      <w:r w:rsidRPr="009C529A">
        <w:rPr>
          <w:color w:val="000000"/>
          <w:szCs w:val="28"/>
        </w:rPr>
        <w:t>Sở Kế hoạch và Đầu tư, Sở Lao động, Thương binh và XH</w:t>
      </w:r>
      <w:r w:rsidR="00F87B16" w:rsidRPr="009C529A">
        <w:rPr>
          <w:color w:val="000000"/>
          <w:szCs w:val="28"/>
        </w:rPr>
        <w:t xml:space="preserve">, Sở Tài nguyên và Môi trường, </w:t>
      </w:r>
      <w:r w:rsidR="003345D5" w:rsidRPr="009C529A">
        <w:rPr>
          <w:color w:val="000000"/>
          <w:szCs w:val="28"/>
        </w:rPr>
        <w:t xml:space="preserve">Sở Công Thương, </w:t>
      </w:r>
      <w:r w:rsidR="00F87B16" w:rsidRPr="009C529A">
        <w:rPr>
          <w:color w:val="000000"/>
          <w:szCs w:val="28"/>
        </w:rPr>
        <w:t>Ban Quản lý các KCN tỉnh</w:t>
      </w:r>
      <w:r w:rsidRPr="009C529A">
        <w:rPr>
          <w:color w:val="000000"/>
          <w:szCs w:val="28"/>
        </w:rPr>
        <w:t>;</w:t>
      </w:r>
      <w:r w:rsidR="00F87B16" w:rsidRPr="009C529A">
        <w:rPr>
          <w:color w:val="000000"/>
          <w:szCs w:val="28"/>
        </w:rPr>
        <w:t xml:space="preserve"> các trường đại học, cao đẳng trên địa bàn tỉnh; Hiệp hội Doanh nghiệp tỉnh</w:t>
      </w:r>
      <w:r w:rsidR="00037D1C" w:rsidRPr="009C529A">
        <w:rPr>
          <w:color w:val="000000"/>
          <w:szCs w:val="28"/>
        </w:rPr>
        <w:t>)</w:t>
      </w:r>
      <w:r w:rsidR="003345D5" w:rsidRPr="009C529A">
        <w:rPr>
          <w:color w:val="000000"/>
          <w:szCs w:val="28"/>
        </w:rPr>
        <w:t>; đại diện lãnh đạo UBND</w:t>
      </w:r>
      <w:r w:rsidR="00C3051E">
        <w:rPr>
          <w:color w:val="000000"/>
          <w:szCs w:val="28"/>
        </w:rPr>
        <w:t xml:space="preserve"> các</w:t>
      </w:r>
      <w:r w:rsidR="003345D5" w:rsidRPr="009C529A">
        <w:rPr>
          <w:color w:val="000000"/>
          <w:szCs w:val="28"/>
        </w:rPr>
        <w:t xml:space="preserve"> huyện, thị xã, thành phố;</w:t>
      </w:r>
    </w:p>
    <w:p w14:paraId="174BB67B" w14:textId="77777777" w:rsidR="00037D1C" w:rsidRPr="009C529A" w:rsidRDefault="00037D1C" w:rsidP="0074124B">
      <w:pPr>
        <w:widowControl w:val="0"/>
        <w:spacing w:before="120" w:line="264" w:lineRule="auto"/>
        <w:ind w:leftChars="0" w:left="0" w:firstLineChars="253" w:firstLine="708"/>
        <w:rPr>
          <w:color w:val="000000"/>
          <w:szCs w:val="28"/>
        </w:rPr>
      </w:pPr>
      <w:r w:rsidRPr="009C529A">
        <w:rPr>
          <w:color w:val="000000"/>
          <w:szCs w:val="28"/>
        </w:rPr>
        <w:t>+ Lãnh đạo và đại diện các ban chuyên môn của Liên hiệp hội; đại diện một số hội thành viên có liên quan</w:t>
      </w:r>
      <w:r w:rsidR="00C3051E">
        <w:rPr>
          <w:color w:val="000000"/>
          <w:szCs w:val="28"/>
        </w:rPr>
        <w:t>;</w:t>
      </w:r>
    </w:p>
    <w:p w14:paraId="4EA43B97" w14:textId="77777777" w:rsidR="002C08E1" w:rsidRPr="00D14012" w:rsidRDefault="00D14012" w:rsidP="00941200">
      <w:pPr>
        <w:pStyle w:val="ListParagraph"/>
        <w:tabs>
          <w:tab w:val="left" w:pos="923"/>
        </w:tabs>
        <w:spacing w:after="40" w:line="264" w:lineRule="auto"/>
        <w:ind w:left="-1" w:hanging="2"/>
        <w:jc w:val="both"/>
        <w:rPr>
          <w:rFonts w:ascii="Times New Roman" w:hAnsi="Times New Roman"/>
          <w:color w:val="FF0000"/>
          <w:sz w:val="28"/>
          <w:szCs w:val="28"/>
        </w:rPr>
      </w:pPr>
      <w:r>
        <w:rPr>
          <w:color w:val="000000"/>
          <w:szCs w:val="28"/>
          <w:lang w:val="en-US"/>
        </w:rPr>
        <w:tab/>
      </w:r>
      <w:r>
        <w:rPr>
          <w:color w:val="000000"/>
          <w:szCs w:val="28"/>
          <w:lang w:val="en-US"/>
        </w:rPr>
        <w:tab/>
      </w:r>
      <w:r w:rsidR="002C08E1" w:rsidRPr="00D14012">
        <w:rPr>
          <w:rFonts w:ascii="Times New Roman" w:hAnsi="Times New Roman"/>
          <w:color w:val="000000"/>
          <w:sz w:val="28"/>
          <w:szCs w:val="28"/>
        </w:rPr>
        <w:t>+ Đại diện các doanh nghiệp tham gia vào lĩnh vực bán dẫn</w:t>
      </w:r>
      <w:r w:rsidR="00037D1C" w:rsidRPr="00D14012">
        <w:rPr>
          <w:rFonts w:ascii="Times New Roman" w:hAnsi="Times New Roman"/>
          <w:color w:val="000000"/>
          <w:sz w:val="28"/>
          <w:szCs w:val="28"/>
        </w:rPr>
        <w:t xml:space="preserve"> của Trung ương</w:t>
      </w:r>
      <w:r w:rsidRPr="006845A1">
        <w:rPr>
          <w:rFonts w:ascii="Times New Roman" w:hAnsi="Times New Roman"/>
          <w:color w:val="FF0000"/>
          <w:sz w:val="28"/>
          <w:szCs w:val="28"/>
          <w:lang w:val="en-US"/>
        </w:rPr>
        <w:t>()</w:t>
      </w:r>
      <w:r w:rsidR="00037D1C" w:rsidRPr="00D14012">
        <w:rPr>
          <w:rFonts w:ascii="Times New Roman" w:hAnsi="Times New Roman"/>
          <w:color w:val="000000"/>
          <w:sz w:val="28"/>
          <w:szCs w:val="28"/>
        </w:rPr>
        <w:t xml:space="preserve"> và địa phương</w:t>
      </w:r>
      <w:r w:rsidR="00CB1867">
        <w:rPr>
          <w:rFonts w:ascii="Times New Roman" w:hAnsi="Times New Roman"/>
          <w:color w:val="000000"/>
          <w:sz w:val="28"/>
          <w:szCs w:val="28"/>
          <w:lang w:val="en-US"/>
        </w:rPr>
        <w:t xml:space="preserve"> </w:t>
      </w:r>
      <w:r w:rsidR="00C3051E" w:rsidRPr="00D14012">
        <w:rPr>
          <w:rFonts w:ascii="Times New Roman" w:hAnsi="Times New Roman"/>
          <w:color w:val="FF0000"/>
          <w:sz w:val="28"/>
          <w:szCs w:val="28"/>
        </w:rPr>
        <w:t>(</w:t>
      </w:r>
      <w:r w:rsidRPr="00D14012">
        <w:rPr>
          <w:rFonts w:ascii="Times New Roman" w:eastAsia="Times New Roman" w:hAnsi="Times New Roman"/>
          <w:color w:val="FF0000"/>
          <w:position w:val="0"/>
          <w:sz w:val="28"/>
          <w:szCs w:val="28"/>
          <w:lang w:val="en-US"/>
        </w:rPr>
        <w:t>Công ty TNHH Hana Micron Vina, Công ty TNHH Siflex</w:t>
      </w:r>
      <w:r w:rsidR="00C3051E" w:rsidRPr="00D14012">
        <w:rPr>
          <w:rFonts w:ascii="Times New Roman" w:hAnsi="Times New Roman"/>
          <w:color w:val="FF0000"/>
          <w:sz w:val="28"/>
          <w:szCs w:val="28"/>
        </w:rPr>
        <w:t>)</w:t>
      </w:r>
    </w:p>
    <w:p w14:paraId="0D8EDE75" w14:textId="77777777" w:rsidR="002C08E1" w:rsidRPr="00D14012" w:rsidRDefault="002C08E1" w:rsidP="0074124B">
      <w:pPr>
        <w:spacing w:before="120" w:line="264" w:lineRule="auto"/>
        <w:ind w:leftChars="0" w:left="0" w:firstLineChars="253" w:firstLine="708"/>
        <w:rPr>
          <w:color w:val="FF0000"/>
          <w:szCs w:val="28"/>
        </w:rPr>
      </w:pPr>
      <w:r w:rsidRPr="009C529A">
        <w:rPr>
          <w:color w:val="000000"/>
          <w:szCs w:val="28"/>
        </w:rPr>
        <w:t>+ Đại diện các cơ quan truyền thông, báo chí</w:t>
      </w:r>
      <w:r w:rsidR="004E6288" w:rsidRPr="009C529A">
        <w:rPr>
          <w:color w:val="000000"/>
          <w:szCs w:val="28"/>
        </w:rPr>
        <w:t xml:space="preserve"> Trung ương</w:t>
      </w:r>
      <w:r w:rsidR="00F340E2">
        <w:rPr>
          <w:color w:val="000000"/>
          <w:szCs w:val="28"/>
        </w:rPr>
        <w:t xml:space="preserve"> </w:t>
      </w:r>
      <w:r w:rsidR="00D14012" w:rsidRPr="006845A1">
        <w:rPr>
          <w:color w:val="FF0000"/>
          <w:szCs w:val="28"/>
        </w:rPr>
        <w:t>(</w:t>
      </w:r>
      <w:r w:rsidR="00F340E2">
        <w:rPr>
          <w:color w:val="FF0000"/>
          <w:szCs w:val="28"/>
        </w:rPr>
        <w:t>Đài Tiếng nói Việt Nam, Truyền hình Quốc hội, Thời báo kinh tế</w:t>
      </w:r>
      <w:r w:rsidR="00D14012" w:rsidRPr="006845A1">
        <w:rPr>
          <w:color w:val="FF0000"/>
          <w:szCs w:val="28"/>
        </w:rPr>
        <w:t>)</w:t>
      </w:r>
      <w:r w:rsidR="004E6288" w:rsidRPr="009C529A">
        <w:rPr>
          <w:color w:val="000000"/>
          <w:szCs w:val="28"/>
        </w:rPr>
        <w:t xml:space="preserve"> và địa phương</w:t>
      </w:r>
      <w:r w:rsidR="00D14012">
        <w:rPr>
          <w:color w:val="000000"/>
          <w:szCs w:val="28"/>
        </w:rPr>
        <w:t xml:space="preserve"> (</w:t>
      </w:r>
      <w:r w:rsidR="00D14012" w:rsidRPr="00D14012">
        <w:rPr>
          <w:color w:val="FF0000"/>
          <w:szCs w:val="28"/>
        </w:rPr>
        <w:t>Đài Phát thanh và Truyền hình tỉnh, Báo Bắc Giang; cơ quan TTXVN tại Bắc Giang;</w:t>
      </w:r>
      <w:r w:rsidR="00872E88">
        <w:rPr>
          <w:color w:val="FF0000"/>
          <w:szCs w:val="28"/>
        </w:rPr>
        <w:t xml:space="preserve"> Trung tâm thông tin Văn phòng UBND tỉnh; </w:t>
      </w:r>
      <w:r w:rsidR="00D14012">
        <w:rPr>
          <w:color w:val="FF0000"/>
          <w:szCs w:val="28"/>
        </w:rPr>
        <w:t xml:space="preserve">Thường trú Báo Tiền phong tại Bắc Giang; </w:t>
      </w:r>
      <w:r w:rsidR="00D14012" w:rsidRPr="00D14012">
        <w:rPr>
          <w:color w:val="FF0000"/>
          <w:szCs w:val="28"/>
        </w:rPr>
        <w:t>T</w:t>
      </w:r>
      <w:r w:rsidR="00D14012" w:rsidRPr="00D14012">
        <w:rPr>
          <w:color w:val="FF0000"/>
          <w:szCs w:val="28"/>
          <w:shd w:val="clear" w:color="auto" w:fill="FFFFFF"/>
        </w:rPr>
        <w:t>hường trú Báo Nhân Dân tại Bắc Giang</w:t>
      </w:r>
      <w:r w:rsidR="00D14012" w:rsidRPr="00D14012">
        <w:rPr>
          <w:color w:val="FF0000"/>
          <w:szCs w:val="28"/>
        </w:rPr>
        <w:t>)</w:t>
      </w:r>
      <w:r w:rsidRPr="00D14012">
        <w:rPr>
          <w:color w:val="FF0000"/>
          <w:szCs w:val="28"/>
        </w:rPr>
        <w:t>.</w:t>
      </w:r>
    </w:p>
    <w:p w14:paraId="3CF8F6BC" w14:textId="77777777" w:rsidR="002C08E1" w:rsidRPr="009C529A" w:rsidRDefault="002C08E1" w:rsidP="0074124B">
      <w:pPr>
        <w:spacing w:before="120" w:line="264" w:lineRule="auto"/>
        <w:ind w:leftChars="0" w:left="0" w:firstLineChars="253" w:firstLine="708"/>
        <w:rPr>
          <w:color w:val="000000"/>
          <w:szCs w:val="28"/>
        </w:rPr>
      </w:pPr>
      <w:r w:rsidRPr="009C529A">
        <w:rPr>
          <w:color w:val="000000"/>
          <w:szCs w:val="28"/>
        </w:rPr>
        <w:t xml:space="preserve">- Số lượng báo cáo tham luận: </w:t>
      </w:r>
      <w:r w:rsidR="00037D1C" w:rsidRPr="009C529A">
        <w:rPr>
          <w:color w:val="000000"/>
          <w:szCs w:val="28"/>
        </w:rPr>
        <w:t>15</w:t>
      </w:r>
      <w:r w:rsidR="00D84961">
        <w:rPr>
          <w:color w:val="000000"/>
          <w:szCs w:val="28"/>
        </w:rPr>
        <w:t xml:space="preserve"> báo cáo</w:t>
      </w:r>
      <w:r w:rsidR="00F340E2">
        <w:rPr>
          <w:color w:val="000000"/>
          <w:szCs w:val="28"/>
        </w:rPr>
        <w:t xml:space="preserve"> </w:t>
      </w:r>
      <w:r w:rsidR="00D84961">
        <w:rPr>
          <w:color w:val="000000"/>
          <w:szCs w:val="28"/>
        </w:rPr>
        <w:t>(</w:t>
      </w:r>
      <w:r w:rsidR="00037D1C" w:rsidRPr="00C3051E">
        <w:rPr>
          <w:color w:val="FF0000"/>
          <w:szCs w:val="28"/>
        </w:rPr>
        <w:t>0</w:t>
      </w:r>
      <w:r w:rsidR="00C3051E" w:rsidRPr="00C3051E">
        <w:rPr>
          <w:color w:val="FF0000"/>
          <w:szCs w:val="28"/>
        </w:rPr>
        <w:t>5</w:t>
      </w:r>
      <w:r w:rsidR="00037D1C" w:rsidRPr="009C529A">
        <w:rPr>
          <w:color w:val="000000"/>
          <w:szCs w:val="28"/>
        </w:rPr>
        <w:t xml:space="preserve"> b</w:t>
      </w:r>
      <w:r w:rsidRPr="009C529A">
        <w:rPr>
          <w:color w:val="000000"/>
          <w:szCs w:val="28"/>
        </w:rPr>
        <w:t>ài trình bày và</w:t>
      </w:r>
      <w:r w:rsidR="00C3051E" w:rsidRPr="00C3051E">
        <w:rPr>
          <w:color w:val="FF0000"/>
          <w:szCs w:val="28"/>
        </w:rPr>
        <w:t>10</w:t>
      </w:r>
      <w:r w:rsidR="00037D1C" w:rsidRPr="009C529A">
        <w:rPr>
          <w:color w:val="000000"/>
          <w:szCs w:val="28"/>
        </w:rPr>
        <w:t xml:space="preserve"> bài </w:t>
      </w:r>
      <w:r w:rsidRPr="009C529A">
        <w:rPr>
          <w:color w:val="000000"/>
          <w:szCs w:val="28"/>
        </w:rPr>
        <w:t>không trình bày).</w:t>
      </w:r>
    </w:p>
    <w:p w14:paraId="361E6808" w14:textId="5BB2C287" w:rsidR="006D47BB" w:rsidRPr="003C3F6A" w:rsidRDefault="00037D1C" w:rsidP="0074124B">
      <w:pPr>
        <w:spacing w:before="120" w:line="264" w:lineRule="auto"/>
        <w:ind w:leftChars="0" w:left="0" w:firstLineChars="253" w:firstLine="711"/>
        <w:rPr>
          <w:b/>
          <w:i/>
          <w:color w:val="000000"/>
          <w:szCs w:val="28"/>
        </w:rPr>
      </w:pPr>
      <w:r w:rsidRPr="003C3F6A">
        <w:rPr>
          <w:b/>
          <w:i/>
          <w:color w:val="000000"/>
          <w:szCs w:val="28"/>
        </w:rPr>
        <w:t xml:space="preserve">2. </w:t>
      </w:r>
      <w:r w:rsidR="006D47BB" w:rsidRPr="003C3F6A">
        <w:rPr>
          <w:b/>
          <w:i/>
          <w:color w:val="000000"/>
          <w:szCs w:val="28"/>
        </w:rPr>
        <w:t>Thời gian</w:t>
      </w:r>
      <w:r w:rsidRPr="003C3F6A">
        <w:rPr>
          <w:b/>
          <w:i/>
          <w:color w:val="000000"/>
          <w:szCs w:val="28"/>
        </w:rPr>
        <w:t xml:space="preserve"> và địa điểm tổ chức</w:t>
      </w:r>
      <w:r w:rsidR="00F340E2">
        <w:rPr>
          <w:b/>
          <w:i/>
          <w:color w:val="000000"/>
          <w:szCs w:val="28"/>
        </w:rPr>
        <w:t xml:space="preserve"> </w:t>
      </w:r>
    </w:p>
    <w:p w14:paraId="4789DDA9" w14:textId="77777777" w:rsidR="006D47BB" w:rsidRPr="009C529A" w:rsidRDefault="00037D1C" w:rsidP="0074124B">
      <w:pPr>
        <w:spacing w:before="120" w:line="264" w:lineRule="auto"/>
        <w:ind w:leftChars="0" w:left="0" w:firstLineChars="253" w:firstLine="708"/>
        <w:rPr>
          <w:color w:val="000000"/>
          <w:szCs w:val="28"/>
        </w:rPr>
      </w:pPr>
      <w:r w:rsidRPr="009C529A">
        <w:rPr>
          <w:color w:val="000000"/>
          <w:szCs w:val="28"/>
        </w:rPr>
        <w:t xml:space="preserve">- Thời gian: </w:t>
      </w:r>
      <w:r w:rsidR="006D47BB" w:rsidRPr="00C3051E">
        <w:rPr>
          <w:color w:val="FF0000"/>
          <w:szCs w:val="28"/>
        </w:rPr>
        <w:t xml:space="preserve">01 </w:t>
      </w:r>
      <w:r w:rsidR="00C3051E" w:rsidRPr="00C3051E">
        <w:rPr>
          <w:color w:val="FF0000"/>
          <w:szCs w:val="28"/>
        </w:rPr>
        <w:t>ngày</w:t>
      </w:r>
      <w:r w:rsidR="00CB1867">
        <w:rPr>
          <w:color w:val="FF0000"/>
          <w:szCs w:val="28"/>
        </w:rPr>
        <w:t xml:space="preserve"> 9/</w:t>
      </w:r>
      <w:r w:rsidR="00872E88" w:rsidRPr="00872E88">
        <w:rPr>
          <w:color w:val="FF0000"/>
          <w:szCs w:val="28"/>
        </w:rPr>
        <w:t>9</w:t>
      </w:r>
      <w:r w:rsidRPr="00872E88">
        <w:rPr>
          <w:color w:val="FF0000"/>
          <w:szCs w:val="28"/>
        </w:rPr>
        <w:t>/2024</w:t>
      </w:r>
      <w:r w:rsidR="00EE7CBA" w:rsidRPr="00872E88">
        <w:rPr>
          <w:color w:val="FF0000"/>
          <w:szCs w:val="28"/>
        </w:rPr>
        <w:t>.</w:t>
      </w:r>
    </w:p>
    <w:p w14:paraId="0F0985AC" w14:textId="1DC2350F" w:rsidR="006D47BB" w:rsidRPr="009C529A" w:rsidRDefault="00037D1C" w:rsidP="0074124B">
      <w:pPr>
        <w:spacing w:before="120" w:line="264" w:lineRule="auto"/>
        <w:ind w:leftChars="0" w:left="0" w:firstLineChars="253" w:firstLine="708"/>
        <w:rPr>
          <w:color w:val="000000"/>
          <w:szCs w:val="28"/>
        </w:rPr>
      </w:pPr>
      <w:r w:rsidRPr="009C529A">
        <w:rPr>
          <w:color w:val="000000"/>
          <w:szCs w:val="28"/>
        </w:rPr>
        <w:lastRenderedPageBreak/>
        <w:t xml:space="preserve">- </w:t>
      </w:r>
      <w:r w:rsidR="006D47BB" w:rsidRPr="009C529A">
        <w:rPr>
          <w:color w:val="000000"/>
          <w:szCs w:val="28"/>
        </w:rPr>
        <w:t xml:space="preserve">Địa điểm: </w:t>
      </w:r>
      <w:del w:id="0" w:author="SingPC" w:date="2024-09-06T15:47:00Z" w16du:dateUtc="2024-09-06T08:47:00Z">
        <w:r w:rsidRPr="009C529A" w:rsidDel="00C775A4">
          <w:rPr>
            <w:szCs w:val="28"/>
          </w:rPr>
          <w:delText>Phòng Hội thảo, Trung tâm Hội nghị tỉnh Bắc Giang.</w:delText>
        </w:r>
      </w:del>
      <w:ins w:id="1" w:author="SingPC" w:date="2024-09-06T15:47:00Z" w16du:dateUtc="2024-09-06T08:47:00Z">
        <w:r w:rsidR="00C775A4">
          <w:rPr>
            <w:szCs w:val="28"/>
          </w:rPr>
          <w:t>*</w:t>
        </w:r>
      </w:ins>
    </w:p>
    <w:p w14:paraId="7B59D2D3" w14:textId="77777777" w:rsidR="00037D1C" w:rsidRPr="009C529A" w:rsidRDefault="00037D1C" w:rsidP="0074124B">
      <w:pPr>
        <w:spacing w:before="120" w:line="264" w:lineRule="auto"/>
        <w:ind w:leftChars="0" w:left="0" w:firstLineChars="253" w:firstLine="711"/>
        <w:rPr>
          <w:color w:val="000000"/>
          <w:szCs w:val="28"/>
        </w:rPr>
      </w:pPr>
      <w:r w:rsidRPr="009C529A">
        <w:rPr>
          <w:b/>
          <w:color w:val="000000"/>
          <w:szCs w:val="28"/>
        </w:rPr>
        <w:t>VI. Kinh phí tổ chức Hội thảo</w:t>
      </w:r>
    </w:p>
    <w:p w14:paraId="3FF9E376" w14:textId="77777777" w:rsidR="00037D1C" w:rsidRPr="009C529A" w:rsidRDefault="00037D1C" w:rsidP="0074124B">
      <w:pPr>
        <w:spacing w:before="120" w:line="264" w:lineRule="auto"/>
        <w:ind w:leftChars="0" w:left="0" w:firstLineChars="253" w:firstLine="708"/>
        <w:rPr>
          <w:color w:val="000000"/>
          <w:szCs w:val="28"/>
        </w:rPr>
      </w:pPr>
      <w:r w:rsidRPr="009C529A">
        <w:rPr>
          <w:color w:val="000000"/>
          <w:szCs w:val="28"/>
        </w:rPr>
        <w:t>- Tổng kinh phí:</w:t>
      </w:r>
      <w:r w:rsidR="00F340E2">
        <w:rPr>
          <w:color w:val="000000"/>
          <w:szCs w:val="28"/>
        </w:rPr>
        <w:t xml:space="preserve"> </w:t>
      </w:r>
      <w:r w:rsidR="00C3051E" w:rsidRPr="00C3051E">
        <w:rPr>
          <w:color w:val="FF0000"/>
          <w:szCs w:val="28"/>
        </w:rPr>
        <w:t>Dự kiến</w:t>
      </w:r>
      <w:r w:rsidR="00F340E2">
        <w:rPr>
          <w:color w:val="FF0000"/>
          <w:szCs w:val="28"/>
        </w:rPr>
        <w:t xml:space="preserve"> </w:t>
      </w:r>
      <w:r w:rsidR="005018CA" w:rsidRPr="009C529A">
        <w:rPr>
          <w:color w:val="000000"/>
          <w:szCs w:val="28"/>
        </w:rPr>
        <w:t>90.000.000</w:t>
      </w:r>
      <w:r w:rsidRPr="009C529A">
        <w:rPr>
          <w:i/>
          <w:color w:val="000000"/>
          <w:szCs w:val="28"/>
        </w:rPr>
        <w:t>(Bằng chữ:</w:t>
      </w:r>
      <w:r w:rsidR="005018CA" w:rsidRPr="009C529A">
        <w:rPr>
          <w:i/>
          <w:color w:val="000000"/>
          <w:szCs w:val="28"/>
        </w:rPr>
        <w:t xml:space="preserve"> Chín mươi triệu đồng</w:t>
      </w:r>
      <w:r w:rsidR="00C3051E">
        <w:rPr>
          <w:i/>
          <w:color w:val="000000"/>
          <w:szCs w:val="28"/>
        </w:rPr>
        <w:t xml:space="preserve"> chẵn</w:t>
      </w:r>
      <w:r w:rsidRPr="009C529A">
        <w:rPr>
          <w:i/>
          <w:color w:val="000000"/>
          <w:szCs w:val="28"/>
        </w:rPr>
        <w:t>)</w:t>
      </w:r>
    </w:p>
    <w:p w14:paraId="7097F49D" w14:textId="77777777" w:rsidR="00EE7CBA" w:rsidRPr="009C529A" w:rsidRDefault="00037D1C" w:rsidP="0074124B">
      <w:pPr>
        <w:spacing w:before="120" w:line="264" w:lineRule="auto"/>
        <w:ind w:leftChars="0" w:left="0" w:firstLineChars="253" w:firstLine="708"/>
        <w:rPr>
          <w:color w:val="000000"/>
          <w:szCs w:val="28"/>
        </w:rPr>
      </w:pPr>
      <w:r w:rsidRPr="009C529A">
        <w:rPr>
          <w:color w:val="000000"/>
          <w:szCs w:val="28"/>
        </w:rPr>
        <w:t>- Nguồn kinh phí:</w:t>
      </w:r>
    </w:p>
    <w:p w14:paraId="10902792" w14:textId="77777777" w:rsidR="00037D1C" w:rsidRPr="009C529A" w:rsidRDefault="00EE7CBA" w:rsidP="0074124B">
      <w:pPr>
        <w:spacing w:before="120" w:line="264" w:lineRule="auto"/>
        <w:ind w:leftChars="0" w:left="0" w:firstLineChars="253" w:firstLine="708"/>
        <w:rPr>
          <w:color w:val="000000"/>
          <w:szCs w:val="28"/>
        </w:rPr>
      </w:pPr>
      <w:r w:rsidRPr="009C529A">
        <w:rPr>
          <w:color w:val="000000"/>
          <w:szCs w:val="28"/>
        </w:rPr>
        <w:t>+ Kinh phí của Liên hiệp các hội Khoa học và Kỹ thuật tỉnh Bắc Giang:</w:t>
      </w:r>
      <w:r w:rsidR="005018CA" w:rsidRPr="009C529A">
        <w:rPr>
          <w:color w:val="000000"/>
          <w:szCs w:val="28"/>
        </w:rPr>
        <w:t xml:space="preserve"> 45.000.000 (</w:t>
      </w:r>
      <w:r w:rsidR="00CE56C1">
        <w:rPr>
          <w:i/>
          <w:color w:val="000000"/>
          <w:szCs w:val="28"/>
        </w:rPr>
        <w:t>bốn mươi l</w:t>
      </w:r>
      <w:r w:rsidR="005018CA" w:rsidRPr="009C529A">
        <w:rPr>
          <w:i/>
          <w:color w:val="000000"/>
          <w:szCs w:val="28"/>
        </w:rPr>
        <w:t>ăm</w:t>
      </w:r>
      <w:r w:rsidRPr="009C529A">
        <w:rPr>
          <w:i/>
          <w:color w:val="000000"/>
          <w:szCs w:val="28"/>
        </w:rPr>
        <w:t xml:space="preserve"> triệu đồng</w:t>
      </w:r>
      <w:r w:rsidR="005018CA" w:rsidRPr="009C529A">
        <w:rPr>
          <w:color w:val="000000"/>
          <w:szCs w:val="28"/>
        </w:rPr>
        <w:t>)</w:t>
      </w:r>
      <w:r w:rsidRPr="009C529A">
        <w:rPr>
          <w:color w:val="000000"/>
          <w:szCs w:val="28"/>
        </w:rPr>
        <w:t>;</w:t>
      </w:r>
    </w:p>
    <w:p w14:paraId="054ABB53" w14:textId="77777777" w:rsidR="00EE7CBA" w:rsidRDefault="00EE7CBA" w:rsidP="0074124B">
      <w:pPr>
        <w:spacing w:before="120" w:line="264" w:lineRule="auto"/>
        <w:ind w:leftChars="0" w:left="0" w:firstLineChars="253" w:firstLine="708"/>
        <w:rPr>
          <w:color w:val="000000"/>
          <w:szCs w:val="28"/>
        </w:rPr>
      </w:pPr>
      <w:r w:rsidRPr="009C529A">
        <w:rPr>
          <w:color w:val="000000"/>
          <w:szCs w:val="28"/>
        </w:rPr>
        <w:t>+ Kinh phí</w:t>
      </w:r>
      <w:r w:rsidR="005018CA" w:rsidRPr="009C529A">
        <w:rPr>
          <w:color w:val="000000"/>
          <w:szCs w:val="28"/>
        </w:rPr>
        <w:t xml:space="preserve"> của Viện Kinh tế và Chính trị t</w:t>
      </w:r>
      <w:r w:rsidRPr="009C529A">
        <w:rPr>
          <w:color w:val="000000"/>
          <w:szCs w:val="28"/>
        </w:rPr>
        <w:t xml:space="preserve">hế giới: </w:t>
      </w:r>
      <w:r w:rsidR="005018CA" w:rsidRPr="009C529A">
        <w:rPr>
          <w:color w:val="000000"/>
          <w:szCs w:val="28"/>
        </w:rPr>
        <w:t>45.000.000 (</w:t>
      </w:r>
      <w:r w:rsidR="00CE56C1">
        <w:rPr>
          <w:i/>
          <w:color w:val="000000"/>
          <w:szCs w:val="28"/>
        </w:rPr>
        <w:t>bốn mươi l</w:t>
      </w:r>
      <w:r w:rsidR="005018CA" w:rsidRPr="009C529A">
        <w:rPr>
          <w:i/>
          <w:color w:val="000000"/>
          <w:szCs w:val="28"/>
        </w:rPr>
        <w:t>ăm triệu đồng</w:t>
      </w:r>
      <w:r w:rsidR="005018CA" w:rsidRPr="009C529A">
        <w:rPr>
          <w:color w:val="000000"/>
          <w:szCs w:val="28"/>
        </w:rPr>
        <w:t>).</w:t>
      </w:r>
    </w:p>
    <w:p w14:paraId="1F0103DF" w14:textId="77777777" w:rsidR="0033407D" w:rsidRPr="009C529A" w:rsidRDefault="0033407D" w:rsidP="0074124B">
      <w:pPr>
        <w:spacing w:before="120" w:line="264" w:lineRule="auto"/>
        <w:ind w:leftChars="0" w:left="0" w:firstLineChars="253" w:firstLine="708"/>
        <w:rPr>
          <w:color w:val="000000"/>
          <w:szCs w:val="28"/>
        </w:rPr>
      </w:pPr>
      <w:r>
        <w:rPr>
          <w:color w:val="000000"/>
          <w:szCs w:val="28"/>
        </w:rPr>
        <w:t xml:space="preserve">Kinh phí chi trả cho nội dung công việc cụ thể </w:t>
      </w:r>
      <w:r w:rsidR="003C3F6A">
        <w:rPr>
          <w:color w:val="000000"/>
          <w:szCs w:val="28"/>
        </w:rPr>
        <w:t>của từng đơn vị (phụ lục đính kèm)</w:t>
      </w:r>
    </w:p>
    <w:p w14:paraId="04FE35A4" w14:textId="77777777" w:rsidR="00993307" w:rsidRPr="009C529A" w:rsidRDefault="003D303E" w:rsidP="0074124B">
      <w:pPr>
        <w:spacing w:before="120" w:line="264" w:lineRule="auto"/>
        <w:ind w:leftChars="0" w:left="0" w:firstLineChars="253" w:firstLine="711"/>
        <w:rPr>
          <w:color w:val="000000"/>
          <w:szCs w:val="28"/>
        </w:rPr>
      </w:pPr>
      <w:r w:rsidRPr="009C529A">
        <w:rPr>
          <w:b/>
          <w:color w:val="000000"/>
          <w:szCs w:val="28"/>
        </w:rPr>
        <w:t>V</w:t>
      </w:r>
      <w:r w:rsidR="00EE7CBA" w:rsidRPr="009C529A">
        <w:rPr>
          <w:b/>
          <w:color w:val="000000"/>
          <w:szCs w:val="28"/>
        </w:rPr>
        <w:t>II</w:t>
      </w:r>
      <w:r w:rsidRPr="009C529A">
        <w:rPr>
          <w:b/>
          <w:color w:val="000000"/>
          <w:szCs w:val="28"/>
        </w:rPr>
        <w:t xml:space="preserve">. Tổ chức thực hiện </w:t>
      </w:r>
    </w:p>
    <w:p w14:paraId="275C8DD3" w14:textId="77777777" w:rsidR="00993307" w:rsidRPr="00A62603" w:rsidRDefault="003D303E" w:rsidP="00B814B5">
      <w:pPr>
        <w:spacing w:before="120" w:line="252" w:lineRule="auto"/>
        <w:ind w:leftChars="0" w:left="0" w:firstLineChars="253" w:firstLine="711"/>
        <w:rPr>
          <w:b/>
          <w:i/>
          <w:color w:val="000000"/>
          <w:szCs w:val="28"/>
        </w:rPr>
      </w:pPr>
      <w:r w:rsidRPr="00A62603">
        <w:rPr>
          <w:b/>
          <w:i/>
          <w:color w:val="000000"/>
          <w:szCs w:val="28"/>
        </w:rPr>
        <w:t>1. Viện Kinh tế và Chính trị thế giới</w:t>
      </w:r>
    </w:p>
    <w:p w14:paraId="24B9A8CD" w14:textId="77777777" w:rsidR="002C3795" w:rsidRPr="009C529A" w:rsidRDefault="00E95061" w:rsidP="00B814B5">
      <w:pPr>
        <w:spacing w:before="120" w:line="252" w:lineRule="auto"/>
        <w:ind w:leftChars="0" w:left="0" w:firstLineChars="253" w:firstLine="708"/>
        <w:rPr>
          <w:color w:val="000000"/>
          <w:szCs w:val="28"/>
        </w:rPr>
      </w:pPr>
      <w:r w:rsidRPr="009C529A">
        <w:rPr>
          <w:color w:val="000000"/>
          <w:szCs w:val="28"/>
        </w:rPr>
        <w:t xml:space="preserve">- Dự kiến danh sách đại biểu ở </w:t>
      </w:r>
      <w:r w:rsidR="005018CA" w:rsidRPr="009C529A">
        <w:rPr>
          <w:color w:val="000000"/>
          <w:szCs w:val="28"/>
        </w:rPr>
        <w:t>Hà Nội</w:t>
      </w:r>
      <w:r w:rsidRPr="009C529A">
        <w:rPr>
          <w:color w:val="000000"/>
          <w:szCs w:val="28"/>
        </w:rPr>
        <w:t xml:space="preserve"> tham dự hội thảo; phát hành giấy mời đại biểu ở </w:t>
      </w:r>
      <w:r w:rsidR="005018CA" w:rsidRPr="009C529A">
        <w:rPr>
          <w:color w:val="000000"/>
          <w:szCs w:val="28"/>
        </w:rPr>
        <w:t>Hà Nội</w:t>
      </w:r>
      <w:r w:rsidRPr="009C529A">
        <w:rPr>
          <w:color w:val="000000"/>
          <w:szCs w:val="28"/>
        </w:rPr>
        <w:t xml:space="preserve"> tham dự hội thảo.</w:t>
      </w:r>
    </w:p>
    <w:p w14:paraId="018D8F74" w14:textId="77777777" w:rsidR="00E95061" w:rsidRPr="009C529A" w:rsidRDefault="00E95061" w:rsidP="00B814B5">
      <w:pPr>
        <w:spacing w:before="120" w:line="252" w:lineRule="auto"/>
        <w:ind w:leftChars="0" w:left="0" w:firstLineChars="253" w:firstLine="708"/>
        <w:rPr>
          <w:color w:val="000000"/>
          <w:szCs w:val="28"/>
        </w:rPr>
      </w:pPr>
      <w:r w:rsidRPr="009C529A">
        <w:rPr>
          <w:color w:val="000000"/>
          <w:szCs w:val="28"/>
        </w:rPr>
        <w:t>- Đặt bài các chuyên gia (gồm các tham luận trình bày số 1,</w:t>
      </w:r>
      <w:r w:rsidR="00C3051E">
        <w:rPr>
          <w:color w:val="000000"/>
          <w:szCs w:val="28"/>
        </w:rPr>
        <w:t>5</w:t>
      </w:r>
      <w:r w:rsidRPr="009C529A">
        <w:rPr>
          <w:color w:val="000000"/>
          <w:szCs w:val="28"/>
        </w:rPr>
        <w:t>,</w:t>
      </w:r>
      <w:r w:rsidR="00C3051E">
        <w:rPr>
          <w:color w:val="000000"/>
          <w:szCs w:val="28"/>
        </w:rPr>
        <w:t>6</w:t>
      </w:r>
      <w:r w:rsidRPr="009C529A">
        <w:rPr>
          <w:color w:val="000000"/>
          <w:szCs w:val="28"/>
        </w:rPr>
        <w:t>,</w:t>
      </w:r>
      <w:r w:rsidR="00F54FD7">
        <w:rPr>
          <w:color w:val="000000"/>
          <w:szCs w:val="28"/>
        </w:rPr>
        <w:t>7</w:t>
      </w:r>
      <w:r w:rsidRPr="009C529A">
        <w:rPr>
          <w:color w:val="000000"/>
          <w:szCs w:val="28"/>
        </w:rPr>
        <w:t>) và 0</w:t>
      </w:r>
      <w:r w:rsidR="005018CA" w:rsidRPr="009C529A">
        <w:rPr>
          <w:color w:val="000000"/>
          <w:szCs w:val="28"/>
        </w:rPr>
        <w:t>6</w:t>
      </w:r>
      <w:r w:rsidRPr="009C529A">
        <w:rPr>
          <w:color w:val="000000"/>
          <w:szCs w:val="28"/>
        </w:rPr>
        <w:t xml:space="preserve"> tham luận không trình bày.</w:t>
      </w:r>
    </w:p>
    <w:p w14:paraId="2EC4F37D" w14:textId="77777777" w:rsidR="00296BDD" w:rsidRPr="00C3051E" w:rsidRDefault="00296BDD" w:rsidP="00B814B5">
      <w:pPr>
        <w:spacing w:before="120" w:line="252" w:lineRule="auto"/>
        <w:ind w:leftChars="0" w:left="0" w:firstLineChars="253" w:firstLine="708"/>
        <w:rPr>
          <w:color w:val="000000" w:themeColor="text1"/>
          <w:szCs w:val="28"/>
        </w:rPr>
      </w:pPr>
      <w:r w:rsidRPr="00C3051E">
        <w:rPr>
          <w:color w:val="000000" w:themeColor="text1"/>
          <w:szCs w:val="28"/>
        </w:rPr>
        <w:t>- Chi trả thù lao cho 15 tham luận tại hội thảo;</w:t>
      </w:r>
      <w:r w:rsidR="000A3B43" w:rsidRPr="00C3051E">
        <w:rPr>
          <w:color w:val="000000" w:themeColor="text1"/>
          <w:szCs w:val="28"/>
        </w:rPr>
        <w:t xml:space="preserve"> chủ trì, thư ký</w:t>
      </w:r>
      <w:r w:rsidR="00ED78A4">
        <w:rPr>
          <w:color w:val="000000" w:themeColor="text1"/>
          <w:szCs w:val="28"/>
        </w:rPr>
        <w:t>,</w:t>
      </w:r>
      <w:r w:rsidR="0068689C">
        <w:rPr>
          <w:color w:val="000000" w:themeColor="text1"/>
          <w:szCs w:val="28"/>
        </w:rPr>
        <w:t xml:space="preserve"> </w:t>
      </w:r>
      <w:r w:rsidR="000A3B43" w:rsidRPr="00872E88">
        <w:rPr>
          <w:color w:val="FF0000"/>
          <w:szCs w:val="28"/>
        </w:rPr>
        <w:t>đại biểu</w:t>
      </w:r>
      <w:r w:rsidR="00ED78A4">
        <w:rPr>
          <w:color w:val="FF0000"/>
          <w:szCs w:val="28"/>
        </w:rPr>
        <w:t xml:space="preserve"> hưởng lương ở Bắc Giang và đại biểu</w:t>
      </w:r>
      <w:r w:rsidR="0068689C">
        <w:rPr>
          <w:color w:val="FF0000"/>
          <w:szCs w:val="28"/>
        </w:rPr>
        <w:t xml:space="preserve"> </w:t>
      </w:r>
      <w:r w:rsidR="00C3051E" w:rsidRPr="00872E88">
        <w:rPr>
          <w:color w:val="FF0000"/>
          <w:szCs w:val="28"/>
        </w:rPr>
        <w:t xml:space="preserve">ở </w:t>
      </w:r>
      <w:r w:rsidR="00C3051E" w:rsidRPr="00C3051E">
        <w:rPr>
          <w:color w:val="FF0000"/>
          <w:szCs w:val="28"/>
        </w:rPr>
        <w:t xml:space="preserve">Hà Nội </w:t>
      </w:r>
      <w:r w:rsidR="000A3B43" w:rsidRPr="00C3051E">
        <w:rPr>
          <w:color w:val="000000" w:themeColor="text1"/>
          <w:szCs w:val="28"/>
        </w:rPr>
        <w:t>tham dự hội thảo.</w:t>
      </w:r>
    </w:p>
    <w:p w14:paraId="54BDCB8A" w14:textId="77777777" w:rsidR="00E95061" w:rsidRDefault="00E95061" w:rsidP="00B814B5">
      <w:pPr>
        <w:spacing w:before="120" w:line="252" w:lineRule="auto"/>
        <w:ind w:leftChars="0" w:left="0" w:firstLineChars="253" w:firstLine="708"/>
        <w:rPr>
          <w:color w:val="000000"/>
          <w:szCs w:val="28"/>
        </w:rPr>
      </w:pPr>
      <w:r w:rsidRPr="009C529A">
        <w:rPr>
          <w:color w:val="000000"/>
          <w:szCs w:val="28"/>
        </w:rPr>
        <w:t>- Xây dựng và in ấn Kỷ yếu hội thảo;</w:t>
      </w:r>
    </w:p>
    <w:p w14:paraId="10365D44" w14:textId="77777777" w:rsidR="00CB1867" w:rsidRPr="009C529A" w:rsidRDefault="00CB1867" w:rsidP="00B814B5">
      <w:pPr>
        <w:spacing w:before="120" w:line="252" w:lineRule="auto"/>
        <w:ind w:leftChars="0" w:left="0" w:firstLineChars="253" w:firstLine="708"/>
        <w:rPr>
          <w:color w:val="000000"/>
          <w:szCs w:val="28"/>
        </w:rPr>
      </w:pPr>
      <w:r>
        <w:rPr>
          <w:color w:val="000000"/>
          <w:szCs w:val="28"/>
        </w:rPr>
        <w:t>- Xây dựng thông cáo báo chí;</w:t>
      </w:r>
    </w:p>
    <w:p w14:paraId="10A4B9B2" w14:textId="77777777" w:rsidR="00E95061" w:rsidRPr="009C529A" w:rsidRDefault="00E95061" w:rsidP="00B814B5">
      <w:pPr>
        <w:spacing w:before="120" w:line="252" w:lineRule="auto"/>
        <w:ind w:leftChars="0" w:left="0" w:firstLineChars="253" w:firstLine="708"/>
        <w:rPr>
          <w:color w:val="000000"/>
          <w:szCs w:val="28"/>
        </w:rPr>
      </w:pPr>
      <w:r w:rsidRPr="009C529A">
        <w:rPr>
          <w:color w:val="000000"/>
          <w:szCs w:val="28"/>
        </w:rPr>
        <w:t>- Chuẩn bị bài phát biểu bế mạc hội thảo.</w:t>
      </w:r>
    </w:p>
    <w:p w14:paraId="1A7499CA" w14:textId="77777777" w:rsidR="000C59B7" w:rsidRPr="009C529A" w:rsidRDefault="000C59B7" w:rsidP="00B814B5">
      <w:pPr>
        <w:widowControl w:val="0"/>
        <w:spacing w:before="120" w:line="252" w:lineRule="auto"/>
        <w:ind w:leftChars="0" w:left="0" w:firstLineChars="253" w:firstLine="708"/>
        <w:rPr>
          <w:color w:val="000000"/>
          <w:szCs w:val="28"/>
        </w:rPr>
      </w:pPr>
      <w:r w:rsidRPr="009C529A">
        <w:rPr>
          <w:color w:val="000000"/>
          <w:szCs w:val="28"/>
        </w:rPr>
        <w:t xml:space="preserve">- </w:t>
      </w:r>
      <w:r w:rsidR="005018CA" w:rsidRPr="009C529A">
        <w:rPr>
          <w:color w:val="000000"/>
          <w:szCs w:val="28"/>
        </w:rPr>
        <w:t>Xe đưa đón đại biểu từ Hà Nội về</w:t>
      </w:r>
      <w:r w:rsidR="00B00CF0">
        <w:rPr>
          <w:color w:val="000000"/>
          <w:szCs w:val="28"/>
        </w:rPr>
        <w:t xml:space="preserve"> Bắc Giang</w:t>
      </w:r>
      <w:r w:rsidR="005018CA" w:rsidRPr="009C529A">
        <w:rPr>
          <w:color w:val="000000"/>
          <w:szCs w:val="28"/>
        </w:rPr>
        <w:t xml:space="preserve"> tham dự hội thảo</w:t>
      </w:r>
      <w:r w:rsidRPr="009C529A">
        <w:rPr>
          <w:color w:val="000000"/>
          <w:szCs w:val="28"/>
        </w:rPr>
        <w:t>;</w:t>
      </w:r>
    </w:p>
    <w:p w14:paraId="063C8FBC" w14:textId="77777777" w:rsidR="00993307" w:rsidRPr="00A62603" w:rsidRDefault="002C3795" w:rsidP="00B814B5">
      <w:pPr>
        <w:spacing w:before="120" w:line="252" w:lineRule="auto"/>
        <w:ind w:leftChars="0" w:left="0" w:firstLineChars="253" w:firstLine="711"/>
        <w:rPr>
          <w:b/>
          <w:i/>
          <w:color w:val="000000"/>
          <w:szCs w:val="28"/>
        </w:rPr>
      </w:pPr>
      <w:r w:rsidRPr="00A62603">
        <w:rPr>
          <w:b/>
          <w:i/>
          <w:color w:val="000000"/>
          <w:szCs w:val="28"/>
        </w:rPr>
        <w:t xml:space="preserve">2. </w:t>
      </w:r>
      <w:r w:rsidR="003D303E" w:rsidRPr="00A62603">
        <w:rPr>
          <w:b/>
          <w:i/>
          <w:color w:val="000000"/>
          <w:szCs w:val="28"/>
        </w:rPr>
        <w:t>Liên hiệp các Hội khoa học và kỹ thuật tỉnh Bắc Giang</w:t>
      </w:r>
    </w:p>
    <w:p w14:paraId="5C62DF5C" w14:textId="77777777" w:rsidR="00E95061" w:rsidRPr="009C529A" w:rsidRDefault="00E95061" w:rsidP="00B814B5">
      <w:pPr>
        <w:spacing w:before="120" w:line="252" w:lineRule="auto"/>
        <w:ind w:leftChars="0" w:left="0" w:firstLineChars="253" w:firstLine="708"/>
        <w:rPr>
          <w:color w:val="000000"/>
          <w:szCs w:val="28"/>
        </w:rPr>
      </w:pPr>
      <w:r w:rsidRPr="009C529A">
        <w:rPr>
          <w:color w:val="000000"/>
          <w:szCs w:val="28"/>
        </w:rPr>
        <w:t>- Dự kiến danh sách đại biểu ở tỉnh Bắc Giang tham dự hội thảo; phát hành giấy mời đại biểu ở tỉnh tham dự hội thảo.</w:t>
      </w:r>
    </w:p>
    <w:p w14:paraId="581FB1E0" w14:textId="77777777" w:rsidR="00E95061" w:rsidRPr="009C529A" w:rsidRDefault="00E95061" w:rsidP="00B814B5">
      <w:pPr>
        <w:spacing w:before="120" w:line="252" w:lineRule="auto"/>
        <w:ind w:leftChars="0" w:left="0" w:firstLineChars="253" w:firstLine="708"/>
        <w:rPr>
          <w:color w:val="000000"/>
          <w:szCs w:val="28"/>
        </w:rPr>
      </w:pPr>
      <w:r w:rsidRPr="009C529A">
        <w:rPr>
          <w:color w:val="000000"/>
          <w:szCs w:val="28"/>
        </w:rPr>
        <w:t xml:space="preserve">- Đặt bài các chuyên gia (gồm các tham luận trình bày số </w:t>
      </w:r>
      <w:r w:rsidR="00C3051E">
        <w:rPr>
          <w:color w:val="000000"/>
          <w:szCs w:val="28"/>
        </w:rPr>
        <w:t>2</w:t>
      </w:r>
      <w:r w:rsidRPr="009C529A">
        <w:rPr>
          <w:color w:val="000000"/>
          <w:szCs w:val="28"/>
        </w:rPr>
        <w:t>,</w:t>
      </w:r>
      <w:r w:rsidR="00C3051E">
        <w:rPr>
          <w:color w:val="000000"/>
          <w:szCs w:val="28"/>
        </w:rPr>
        <w:t>3</w:t>
      </w:r>
      <w:r w:rsidR="00F54FD7">
        <w:rPr>
          <w:color w:val="000000"/>
          <w:szCs w:val="28"/>
        </w:rPr>
        <w:t>,</w:t>
      </w:r>
      <w:r w:rsidR="00C3051E">
        <w:rPr>
          <w:color w:val="000000"/>
          <w:szCs w:val="28"/>
        </w:rPr>
        <w:t>4</w:t>
      </w:r>
      <w:r w:rsidRPr="009C529A">
        <w:rPr>
          <w:color w:val="000000"/>
          <w:szCs w:val="28"/>
        </w:rPr>
        <w:t>) và 0</w:t>
      </w:r>
      <w:r w:rsidR="00F54FD7">
        <w:rPr>
          <w:color w:val="000000"/>
          <w:szCs w:val="28"/>
        </w:rPr>
        <w:t>2</w:t>
      </w:r>
      <w:r w:rsidRPr="009C529A">
        <w:rPr>
          <w:color w:val="000000"/>
          <w:szCs w:val="28"/>
        </w:rPr>
        <w:t xml:space="preserve"> tham luận không trình bày.</w:t>
      </w:r>
    </w:p>
    <w:p w14:paraId="52F7B5F7" w14:textId="77777777" w:rsidR="00E95061" w:rsidRPr="009C529A" w:rsidRDefault="00E95061" w:rsidP="00B814B5">
      <w:pPr>
        <w:spacing w:before="120" w:line="252" w:lineRule="auto"/>
        <w:ind w:leftChars="0" w:left="0" w:firstLineChars="253" w:firstLine="708"/>
        <w:rPr>
          <w:color w:val="000000"/>
          <w:szCs w:val="28"/>
        </w:rPr>
      </w:pPr>
      <w:r w:rsidRPr="009C529A">
        <w:rPr>
          <w:color w:val="000000"/>
          <w:szCs w:val="28"/>
        </w:rPr>
        <w:t xml:space="preserve">- </w:t>
      </w:r>
      <w:r w:rsidRPr="0022547D">
        <w:rPr>
          <w:color w:val="FF0000"/>
          <w:szCs w:val="28"/>
          <w:rPrChange w:id="2" w:author="SingPC" w:date="2024-09-04T14:16:00Z" w16du:dateUtc="2024-09-04T07:16:00Z">
            <w:rPr>
              <w:color w:val="000000"/>
              <w:szCs w:val="28"/>
            </w:rPr>
          </w:rPrChange>
        </w:rPr>
        <w:t xml:space="preserve">Chuẩn bị bài phát biểu khai mạc </w:t>
      </w:r>
      <w:r w:rsidR="006253A9" w:rsidRPr="0022547D">
        <w:rPr>
          <w:color w:val="FF0000"/>
          <w:szCs w:val="28"/>
          <w:rPrChange w:id="3" w:author="SingPC" w:date="2024-09-04T14:16:00Z" w16du:dateUtc="2024-09-04T07:16:00Z">
            <w:rPr>
              <w:color w:val="000000"/>
              <w:szCs w:val="28"/>
            </w:rPr>
          </w:rPrChange>
        </w:rPr>
        <w:t>H</w:t>
      </w:r>
      <w:r w:rsidRPr="0022547D">
        <w:rPr>
          <w:color w:val="FF0000"/>
          <w:szCs w:val="28"/>
          <w:rPrChange w:id="4" w:author="SingPC" w:date="2024-09-04T14:16:00Z" w16du:dateUtc="2024-09-04T07:16:00Z">
            <w:rPr>
              <w:color w:val="000000"/>
              <w:szCs w:val="28"/>
            </w:rPr>
          </w:rPrChange>
        </w:rPr>
        <w:t>ội thảo;</w:t>
      </w:r>
    </w:p>
    <w:p w14:paraId="040CAB89" w14:textId="77777777" w:rsidR="00296BDD" w:rsidRPr="00C3051E" w:rsidRDefault="00296BDD" w:rsidP="00B814B5">
      <w:pPr>
        <w:widowControl w:val="0"/>
        <w:spacing w:before="120" w:line="252" w:lineRule="auto"/>
        <w:ind w:leftChars="0" w:left="0" w:firstLineChars="253" w:firstLine="708"/>
        <w:rPr>
          <w:color w:val="000000" w:themeColor="text1"/>
        </w:rPr>
      </w:pPr>
      <w:r w:rsidRPr="00C3051E">
        <w:rPr>
          <w:color w:val="000000" w:themeColor="text1"/>
        </w:rPr>
        <w:t>- Chuẩn bị hội trường, trang trí, khánh tiết và các điều kiện về cơ sở vật chất phục vụ hội thảo;</w:t>
      </w:r>
    </w:p>
    <w:p w14:paraId="751D6256" w14:textId="77777777" w:rsidR="000A3B43" w:rsidRDefault="00296BDD" w:rsidP="00B814B5">
      <w:pPr>
        <w:widowControl w:val="0"/>
        <w:spacing w:before="120" w:line="252" w:lineRule="auto"/>
        <w:ind w:leftChars="0" w:left="0" w:firstLineChars="253" w:firstLine="708"/>
        <w:rPr>
          <w:color w:val="000000" w:themeColor="text1"/>
        </w:rPr>
      </w:pPr>
      <w:r w:rsidRPr="00C3051E">
        <w:rPr>
          <w:color w:val="000000" w:themeColor="text1"/>
        </w:rPr>
        <w:t>- Phục vụ đón tiếp, giải khát giữa giờ, cơm trưa hội thảo; ghi danh sách đại biểu.</w:t>
      </w:r>
    </w:p>
    <w:p w14:paraId="03526698" w14:textId="77777777" w:rsidR="00C3051E" w:rsidRPr="00C3051E" w:rsidRDefault="00C3051E" w:rsidP="00B814B5">
      <w:pPr>
        <w:widowControl w:val="0"/>
        <w:spacing w:before="120" w:line="252" w:lineRule="auto"/>
        <w:ind w:leftChars="0" w:left="0" w:firstLineChars="253" w:firstLine="708"/>
        <w:rPr>
          <w:color w:val="FF0000"/>
        </w:rPr>
      </w:pPr>
      <w:r w:rsidRPr="00C3051E">
        <w:rPr>
          <w:color w:val="FF0000"/>
        </w:rPr>
        <w:t>- Chi trả tiền đại biểu</w:t>
      </w:r>
      <w:r w:rsidR="00F340E2">
        <w:rPr>
          <w:color w:val="FF0000"/>
        </w:rPr>
        <w:t xml:space="preserve"> </w:t>
      </w:r>
      <w:r w:rsidR="00D836E5" w:rsidRPr="00C3051E">
        <w:rPr>
          <w:color w:val="FF0000"/>
        </w:rPr>
        <w:t>không hưởng lương</w:t>
      </w:r>
      <w:r w:rsidRPr="00C3051E">
        <w:rPr>
          <w:color w:val="FF0000"/>
        </w:rPr>
        <w:t xml:space="preserve"> ở Bắc Giang</w:t>
      </w:r>
      <w:r w:rsidR="00D836E5">
        <w:rPr>
          <w:color w:val="FF0000"/>
        </w:rPr>
        <w:t xml:space="preserve"> tham dự Hội thảo</w:t>
      </w:r>
      <w:r w:rsidRPr="00C3051E">
        <w:rPr>
          <w:color w:val="FF0000"/>
        </w:rPr>
        <w:t>;</w:t>
      </w:r>
    </w:p>
    <w:p w14:paraId="0B3697AF" w14:textId="77777777" w:rsidR="00993307" w:rsidRPr="00A62603" w:rsidRDefault="003D303E" w:rsidP="00B814B5">
      <w:pPr>
        <w:spacing w:before="120" w:line="252" w:lineRule="auto"/>
        <w:ind w:leftChars="0" w:left="0" w:firstLineChars="253" w:firstLine="711"/>
        <w:rPr>
          <w:b/>
          <w:i/>
          <w:color w:val="000000"/>
          <w:szCs w:val="28"/>
        </w:rPr>
      </w:pPr>
      <w:r w:rsidRPr="00A62603">
        <w:rPr>
          <w:b/>
          <w:i/>
          <w:color w:val="000000"/>
          <w:szCs w:val="28"/>
        </w:rPr>
        <w:lastRenderedPageBreak/>
        <w:t>3. Các đơn vị đầu mối tổ chức thực hiện:</w:t>
      </w:r>
    </w:p>
    <w:p w14:paraId="4865CC79" w14:textId="77777777" w:rsidR="00A62603" w:rsidRDefault="00A62603" w:rsidP="00B814B5">
      <w:pPr>
        <w:widowControl w:val="0"/>
        <w:spacing w:before="120" w:line="252" w:lineRule="auto"/>
        <w:ind w:leftChars="0" w:left="0" w:firstLineChars="253" w:firstLine="708"/>
        <w:rPr>
          <w:color w:val="000000"/>
          <w:szCs w:val="28"/>
        </w:rPr>
      </w:pPr>
      <w:r>
        <w:rPr>
          <w:color w:val="000000"/>
          <w:szCs w:val="28"/>
        </w:rPr>
        <w:t xml:space="preserve">- </w:t>
      </w:r>
      <w:r w:rsidR="00637D5C" w:rsidRPr="009C529A">
        <w:rPr>
          <w:color w:val="000000"/>
          <w:szCs w:val="28"/>
        </w:rPr>
        <w:t xml:space="preserve">Phòng </w:t>
      </w:r>
      <w:r>
        <w:rPr>
          <w:color w:val="000000"/>
          <w:szCs w:val="28"/>
        </w:rPr>
        <w:t>Hành chính - Tổng hợp</w:t>
      </w:r>
      <w:r w:rsidR="00637D5C" w:rsidRPr="009C529A">
        <w:rPr>
          <w:color w:val="000000"/>
          <w:szCs w:val="28"/>
        </w:rPr>
        <w:t xml:space="preserve"> của Việ</w:t>
      </w:r>
      <w:r>
        <w:rPr>
          <w:color w:val="000000"/>
          <w:szCs w:val="28"/>
        </w:rPr>
        <w:t>n Kinh tế và Chính trị thế giới;</w:t>
      </w:r>
    </w:p>
    <w:p w14:paraId="04621BC3" w14:textId="77777777" w:rsidR="00971E55" w:rsidRDefault="00A62603" w:rsidP="00B814B5">
      <w:pPr>
        <w:widowControl w:val="0"/>
        <w:spacing w:before="120" w:line="252" w:lineRule="auto"/>
        <w:ind w:leftChars="0" w:left="0" w:firstLineChars="253" w:firstLine="708"/>
        <w:rPr>
          <w:color w:val="000000"/>
          <w:szCs w:val="28"/>
        </w:rPr>
      </w:pPr>
      <w:r>
        <w:rPr>
          <w:color w:val="000000"/>
          <w:szCs w:val="28"/>
        </w:rPr>
        <w:t xml:space="preserve">- </w:t>
      </w:r>
      <w:r w:rsidR="00637D5C" w:rsidRPr="009C529A">
        <w:rPr>
          <w:color w:val="000000"/>
          <w:szCs w:val="28"/>
        </w:rPr>
        <w:t>Ban Tư vấn, phản biện và Giám định xã hội của Liên hiệp các hội Khoa học và Kỹ thuật tỉnh</w:t>
      </w:r>
      <w:r w:rsidR="00971E55">
        <w:rPr>
          <w:color w:val="000000"/>
          <w:szCs w:val="28"/>
        </w:rPr>
        <w:t>.</w:t>
      </w:r>
    </w:p>
    <w:p w14:paraId="42CFBBEA" w14:textId="77777777" w:rsidR="00637D5C" w:rsidRPr="00C3051E" w:rsidRDefault="00F54FD7" w:rsidP="00B814B5">
      <w:pPr>
        <w:widowControl w:val="0"/>
        <w:spacing w:before="120" w:after="120" w:line="252" w:lineRule="auto"/>
        <w:ind w:leftChars="0" w:left="0" w:firstLineChars="253" w:firstLine="708"/>
        <w:rPr>
          <w:color w:val="000000" w:themeColor="text1"/>
          <w:szCs w:val="28"/>
        </w:rPr>
      </w:pPr>
      <w:r w:rsidRPr="00C3051E">
        <w:rPr>
          <w:color w:val="000000" w:themeColor="text1"/>
          <w:szCs w:val="28"/>
        </w:rPr>
        <w:t>Hai đơn vị đầu mối có trách nhiệm phối hợp xây dựng dự toán tổ chức hội thảo</w:t>
      </w:r>
      <w:r w:rsidR="00BD180F" w:rsidRPr="00C3051E">
        <w:rPr>
          <w:color w:val="000000" w:themeColor="text1"/>
          <w:szCs w:val="28"/>
        </w:rPr>
        <w:t xml:space="preserve"> theo nguồn kinh phí của 2 cơ quan</w:t>
      </w:r>
      <w:r w:rsidRPr="00C3051E">
        <w:rPr>
          <w:color w:val="000000" w:themeColor="text1"/>
          <w:szCs w:val="28"/>
        </w:rPr>
        <w:t xml:space="preserve">. </w:t>
      </w:r>
      <w:r w:rsidR="00971E55" w:rsidRPr="00C3051E">
        <w:rPr>
          <w:color w:val="000000" w:themeColor="text1"/>
          <w:szCs w:val="28"/>
        </w:rPr>
        <w:t>Trong quá trình thực hiện các nội dung phát sinh, đơn vị đầu mối báo cáo và tham mưu lãnh đạo 2 cơ quan giải quyết.</w:t>
      </w:r>
      <w:r w:rsidR="00BD180F" w:rsidRPr="00C3051E">
        <w:rPr>
          <w:color w:val="000000" w:themeColor="text1"/>
          <w:szCs w:val="28"/>
        </w:rPr>
        <w:t>/.</w:t>
      </w:r>
    </w:p>
    <w:tbl>
      <w:tblPr>
        <w:tblStyle w:val="a0"/>
        <w:tblW w:w="9558" w:type="dxa"/>
        <w:tblInd w:w="-108" w:type="dxa"/>
        <w:tblLayout w:type="fixed"/>
        <w:tblLook w:val="0000" w:firstRow="0" w:lastRow="0" w:firstColumn="0" w:lastColumn="0" w:noHBand="0" w:noVBand="0"/>
      </w:tblPr>
      <w:tblGrid>
        <w:gridCol w:w="4894"/>
        <w:gridCol w:w="4664"/>
      </w:tblGrid>
      <w:tr w:rsidR="00993307" w:rsidRPr="009C529A" w14:paraId="6E9DAA38" w14:textId="77777777" w:rsidTr="00970F48">
        <w:tc>
          <w:tcPr>
            <w:tcW w:w="4894" w:type="dxa"/>
          </w:tcPr>
          <w:p w14:paraId="3668E310" w14:textId="77777777" w:rsidR="00993307" w:rsidRPr="009C529A" w:rsidRDefault="00970F48" w:rsidP="00970F48">
            <w:pPr>
              <w:ind w:left="0" w:hanging="3"/>
              <w:jc w:val="center"/>
              <w:rPr>
                <w:b/>
                <w:color w:val="000000"/>
                <w:szCs w:val="28"/>
              </w:rPr>
            </w:pPr>
            <w:r w:rsidRPr="009C529A">
              <w:rPr>
                <w:b/>
                <w:color w:val="000000"/>
                <w:szCs w:val="28"/>
              </w:rPr>
              <w:t>LIÊN HIỆP CÁC HỘI KHOA HỌC VÀ KỸ THUẬT TỈNH BẮC GIANG</w:t>
            </w:r>
          </w:p>
          <w:p w14:paraId="70DBBB98" w14:textId="77777777" w:rsidR="00970F48" w:rsidRPr="009C529A" w:rsidRDefault="00970F48" w:rsidP="00970F48">
            <w:pPr>
              <w:ind w:left="0" w:hanging="3"/>
              <w:jc w:val="center"/>
              <w:rPr>
                <w:b/>
                <w:color w:val="000000"/>
                <w:szCs w:val="28"/>
              </w:rPr>
            </w:pPr>
            <w:r w:rsidRPr="009C529A">
              <w:rPr>
                <w:b/>
                <w:color w:val="000000"/>
                <w:szCs w:val="28"/>
              </w:rPr>
              <w:t>CHỦ TỊCH</w:t>
            </w:r>
          </w:p>
          <w:p w14:paraId="38B8ADCE" w14:textId="77777777" w:rsidR="00970F48" w:rsidRPr="009C529A" w:rsidRDefault="00970F48" w:rsidP="00970F48">
            <w:pPr>
              <w:ind w:left="0" w:hanging="3"/>
              <w:jc w:val="center"/>
              <w:rPr>
                <w:b/>
                <w:color w:val="000000"/>
                <w:szCs w:val="28"/>
              </w:rPr>
            </w:pPr>
          </w:p>
          <w:p w14:paraId="1FF08DC8" w14:textId="77777777" w:rsidR="00970F48" w:rsidRPr="009C529A" w:rsidRDefault="00970F48" w:rsidP="00970F48">
            <w:pPr>
              <w:ind w:left="0" w:hanging="3"/>
              <w:jc w:val="center"/>
              <w:rPr>
                <w:b/>
                <w:color w:val="000000"/>
                <w:szCs w:val="28"/>
              </w:rPr>
            </w:pPr>
          </w:p>
          <w:p w14:paraId="6A7BF23E" w14:textId="77777777" w:rsidR="00970F48" w:rsidRPr="009C529A" w:rsidRDefault="00970F48" w:rsidP="00970F48">
            <w:pPr>
              <w:ind w:left="0" w:hanging="3"/>
              <w:jc w:val="center"/>
              <w:rPr>
                <w:b/>
                <w:color w:val="000000"/>
                <w:szCs w:val="28"/>
              </w:rPr>
            </w:pPr>
          </w:p>
          <w:p w14:paraId="30092465" w14:textId="77777777" w:rsidR="00970F48" w:rsidRPr="009C529A" w:rsidRDefault="00970F48" w:rsidP="00970F48">
            <w:pPr>
              <w:ind w:left="0" w:hanging="3"/>
              <w:jc w:val="center"/>
              <w:rPr>
                <w:b/>
                <w:color w:val="000000"/>
                <w:szCs w:val="28"/>
              </w:rPr>
            </w:pPr>
          </w:p>
          <w:p w14:paraId="69C5F16F" w14:textId="77777777" w:rsidR="00970F48" w:rsidRPr="009C529A" w:rsidRDefault="00970F48" w:rsidP="00970F48">
            <w:pPr>
              <w:ind w:left="0" w:hanging="3"/>
              <w:jc w:val="center"/>
              <w:rPr>
                <w:b/>
                <w:color w:val="000000"/>
                <w:szCs w:val="28"/>
              </w:rPr>
            </w:pPr>
            <w:r w:rsidRPr="009C529A">
              <w:rPr>
                <w:b/>
                <w:color w:val="000000"/>
                <w:szCs w:val="28"/>
              </w:rPr>
              <w:t>Ngô Chí Vinh</w:t>
            </w:r>
          </w:p>
        </w:tc>
        <w:tc>
          <w:tcPr>
            <w:tcW w:w="4664" w:type="dxa"/>
          </w:tcPr>
          <w:p w14:paraId="69CC18BF" w14:textId="77777777" w:rsidR="001F22EC" w:rsidRDefault="00970F48" w:rsidP="00970F48">
            <w:pPr>
              <w:ind w:left="0" w:hanging="3"/>
              <w:jc w:val="center"/>
              <w:rPr>
                <w:b/>
                <w:color w:val="000000"/>
                <w:szCs w:val="28"/>
              </w:rPr>
            </w:pPr>
            <w:r w:rsidRPr="009C529A">
              <w:rPr>
                <w:b/>
                <w:color w:val="000000"/>
                <w:szCs w:val="28"/>
              </w:rPr>
              <w:t xml:space="preserve">VIỆN KINH TẾ </w:t>
            </w:r>
          </w:p>
          <w:p w14:paraId="55DE4707" w14:textId="77777777" w:rsidR="00993307" w:rsidRPr="009C529A" w:rsidRDefault="00970F48" w:rsidP="00970F48">
            <w:pPr>
              <w:ind w:left="0" w:hanging="3"/>
              <w:jc w:val="center"/>
              <w:rPr>
                <w:b/>
                <w:color w:val="000000"/>
                <w:szCs w:val="28"/>
              </w:rPr>
            </w:pPr>
            <w:r w:rsidRPr="009C529A">
              <w:rPr>
                <w:b/>
                <w:color w:val="000000"/>
                <w:szCs w:val="28"/>
              </w:rPr>
              <w:t>VÀ CHÍNH TRỊ THẾ GIỚI</w:t>
            </w:r>
          </w:p>
          <w:p w14:paraId="4B57CA1C" w14:textId="77777777" w:rsidR="00970F48" w:rsidRPr="009C529A" w:rsidRDefault="00970F48" w:rsidP="00970F48">
            <w:pPr>
              <w:ind w:left="0" w:hanging="3"/>
              <w:jc w:val="center"/>
              <w:rPr>
                <w:b/>
                <w:color w:val="000000"/>
                <w:szCs w:val="28"/>
              </w:rPr>
            </w:pPr>
            <w:r w:rsidRPr="009C529A">
              <w:rPr>
                <w:b/>
                <w:color w:val="000000"/>
                <w:szCs w:val="28"/>
              </w:rPr>
              <w:t>Q. VIỆN TRƯỞNG</w:t>
            </w:r>
          </w:p>
          <w:p w14:paraId="01F1639A" w14:textId="77777777" w:rsidR="00970F48" w:rsidRPr="009C529A" w:rsidRDefault="00970F48" w:rsidP="00970F48">
            <w:pPr>
              <w:ind w:left="0" w:hanging="3"/>
              <w:jc w:val="center"/>
              <w:rPr>
                <w:b/>
                <w:color w:val="000000"/>
                <w:szCs w:val="28"/>
              </w:rPr>
            </w:pPr>
          </w:p>
          <w:p w14:paraId="2486ACBD" w14:textId="77777777" w:rsidR="00970F48" w:rsidRPr="009C529A" w:rsidRDefault="00970F48" w:rsidP="00970F48">
            <w:pPr>
              <w:ind w:left="0" w:hanging="3"/>
              <w:jc w:val="center"/>
              <w:rPr>
                <w:b/>
                <w:color w:val="000000"/>
                <w:szCs w:val="28"/>
              </w:rPr>
            </w:pPr>
          </w:p>
          <w:p w14:paraId="5D9DA56E" w14:textId="77777777" w:rsidR="00970F48" w:rsidRPr="009C529A" w:rsidRDefault="00970F48" w:rsidP="00970F48">
            <w:pPr>
              <w:ind w:left="0" w:hanging="3"/>
              <w:jc w:val="center"/>
              <w:rPr>
                <w:b/>
                <w:color w:val="000000"/>
                <w:szCs w:val="28"/>
              </w:rPr>
            </w:pPr>
          </w:p>
          <w:p w14:paraId="03E0447B" w14:textId="77777777" w:rsidR="00970F48" w:rsidRPr="009C529A" w:rsidRDefault="00970F48" w:rsidP="00970F48">
            <w:pPr>
              <w:ind w:left="0" w:hanging="3"/>
              <w:jc w:val="center"/>
              <w:rPr>
                <w:b/>
                <w:color w:val="000000"/>
                <w:szCs w:val="28"/>
              </w:rPr>
            </w:pPr>
          </w:p>
          <w:p w14:paraId="4DAFDC27" w14:textId="77777777" w:rsidR="00970F48" w:rsidRPr="009C529A" w:rsidRDefault="00970F48" w:rsidP="00970F48">
            <w:pPr>
              <w:ind w:left="0" w:hanging="3"/>
              <w:jc w:val="center"/>
              <w:rPr>
                <w:color w:val="000000"/>
                <w:szCs w:val="28"/>
              </w:rPr>
            </w:pPr>
            <w:r w:rsidRPr="009C529A">
              <w:rPr>
                <w:b/>
                <w:color w:val="000000"/>
                <w:szCs w:val="28"/>
              </w:rPr>
              <w:t>Phí Vĩnh Tường</w:t>
            </w:r>
          </w:p>
        </w:tc>
      </w:tr>
    </w:tbl>
    <w:p w14:paraId="31980F52" w14:textId="77777777" w:rsidR="009C529A" w:rsidRPr="009C529A" w:rsidRDefault="009C529A">
      <w:pPr>
        <w:suppressAutoHyphens w:val="0"/>
        <w:spacing w:line="240" w:lineRule="auto"/>
        <w:ind w:leftChars="0" w:left="0" w:firstLineChars="0" w:firstLine="0"/>
        <w:textDirection w:val="lrTb"/>
        <w:textAlignment w:val="auto"/>
        <w:outlineLvl w:val="9"/>
        <w:rPr>
          <w:color w:val="000000"/>
          <w:szCs w:val="28"/>
        </w:rPr>
      </w:pPr>
      <w:r w:rsidRPr="009C529A">
        <w:rPr>
          <w:color w:val="000000"/>
          <w:szCs w:val="28"/>
        </w:rPr>
        <w:br w:type="page"/>
      </w:r>
    </w:p>
    <w:p w14:paraId="319082B3" w14:textId="77777777" w:rsidR="003C3F6A" w:rsidRDefault="009C529A" w:rsidP="003C3F6A">
      <w:pPr>
        <w:spacing w:before="120"/>
        <w:ind w:left="0" w:hanging="3"/>
        <w:jc w:val="center"/>
        <w:rPr>
          <w:b/>
          <w:color w:val="000000"/>
        </w:rPr>
      </w:pPr>
      <w:r>
        <w:rPr>
          <w:b/>
          <w:color w:val="000000"/>
        </w:rPr>
        <w:lastRenderedPageBreak/>
        <w:t>PHỤ LỤC</w:t>
      </w:r>
    </w:p>
    <w:p w14:paraId="0FF2D290" w14:textId="77777777" w:rsidR="001C7867" w:rsidRPr="003C3F6A" w:rsidRDefault="001C7867" w:rsidP="003C3F6A">
      <w:pPr>
        <w:spacing w:before="120"/>
        <w:ind w:left="0" w:hanging="3"/>
        <w:jc w:val="center"/>
        <w:rPr>
          <w:b/>
          <w:color w:val="000000"/>
        </w:rPr>
      </w:pPr>
      <w:r w:rsidRPr="003C3F6A">
        <w:rPr>
          <w:b/>
          <w:color w:val="000000"/>
        </w:rPr>
        <w:t>Công việc cụ thể của từng đơn vị</w:t>
      </w:r>
    </w:p>
    <w:p w14:paraId="7184A75D" w14:textId="77777777" w:rsidR="009C529A" w:rsidRPr="007A043D" w:rsidRDefault="009C529A" w:rsidP="009C529A">
      <w:pPr>
        <w:ind w:left="0" w:hanging="3"/>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62"/>
        <w:gridCol w:w="1843"/>
        <w:gridCol w:w="2551"/>
        <w:gridCol w:w="1064"/>
      </w:tblGrid>
      <w:tr w:rsidR="009C529A" w:rsidRPr="0033407D" w14:paraId="32C82011" w14:textId="77777777" w:rsidTr="00812192">
        <w:tc>
          <w:tcPr>
            <w:tcW w:w="590" w:type="dxa"/>
            <w:vMerge w:val="restart"/>
            <w:shd w:val="clear" w:color="auto" w:fill="auto"/>
            <w:vAlign w:val="center"/>
          </w:tcPr>
          <w:p w14:paraId="09159ED0" w14:textId="77777777" w:rsidR="009C529A" w:rsidRPr="0033407D" w:rsidRDefault="009C529A" w:rsidP="00812192">
            <w:pPr>
              <w:widowControl w:val="0"/>
              <w:spacing w:before="120" w:line="240" w:lineRule="auto"/>
              <w:ind w:leftChars="0" w:left="0" w:firstLineChars="0" w:firstLine="0"/>
              <w:jc w:val="center"/>
              <w:rPr>
                <w:b/>
                <w:color w:val="000000"/>
                <w:szCs w:val="28"/>
              </w:rPr>
            </w:pPr>
          </w:p>
          <w:p w14:paraId="1D7A4723" w14:textId="77777777" w:rsidR="009C529A" w:rsidRPr="0033407D" w:rsidRDefault="009C529A" w:rsidP="00812192">
            <w:pPr>
              <w:widowControl w:val="0"/>
              <w:spacing w:before="120" w:line="240" w:lineRule="auto"/>
              <w:ind w:leftChars="0" w:left="0" w:firstLineChars="0" w:firstLine="0"/>
              <w:jc w:val="center"/>
              <w:rPr>
                <w:b/>
                <w:color w:val="000000"/>
                <w:szCs w:val="28"/>
              </w:rPr>
            </w:pPr>
            <w:r w:rsidRPr="0033407D">
              <w:rPr>
                <w:b/>
                <w:color w:val="000000"/>
                <w:szCs w:val="28"/>
              </w:rPr>
              <w:t>TT</w:t>
            </w:r>
          </w:p>
        </w:tc>
        <w:tc>
          <w:tcPr>
            <w:tcW w:w="3062" w:type="dxa"/>
            <w:vMerge w:val="restart"/>
            <w:shd w:val="clear" w:color="auto" w:fill="auto"/>
            <w:vAlign w:val="center"/>
          </w:tcPr>
          <w:p w14:paraId="7707DEAE" w14:textId="77777777" w:rsidR="009C529A" w:rsidRPr="0033407D" w:rsidRDefault="009C529A" w:rsidP="00812192">
            <w:pPr>
              <w:widowControl w:val="0"/>
              <w:spacing w:before="120" w:line="240" w:lineRule="auto"/>
              <w:ind w:leftChars="0" w:left="0" w:firstLineChars="0" w:firstLine="0"/>
              <w:jc w:val="center"/>
              <w:rPr>
                <w:b/>
                <w:color w:val="000000"/>
                <w:szCs w:val="28"/>
              </w:rPr>
            </w:pPr>
          </w:p>
          <w:p w14:paraId="03F6B8AB" w14:textId="77777777" w:rsidR="009C529A" w:rsidRPr="0033407D" w:rsidRDefault="009C529A" w:rsidP="00812192">
            <w:pPr>
              <w:widowControl w:val="0"/>
              <w:spacing w:before="120" w:line="240" w:lineRule="auto"/>
              <w:ind w:leftChars="0" w:left="0" w:firstLineChars="0" w:firstLine="0"/>
              <w:jc w:val="center"/>
              <w:rPr>
                <w:b/>
                <w:color w:val="000000"/>
                <w:szCs w:val="28"/>
              </w:rPr>
            </w:pPr>
            <w:r w:rsidRPr="0033407D">
              <w:rPr>
                <w:b/>
                <w:color w:val="000000"/>
                <w:szCs w:val="28"/>
              </w:rPr>
              <w:t>Nội dung</w:t>
            </w:r>
          </w:p>
        </w:tc>
        <w:tc>
          <w:tcPr>
            <w:tcW w:w="5458" w:type="dxa"/>
            <w:gridSpan w:val="3"/>
            <w:shd w:val="clear" w:color="auto" w:fill="auto"/>
            <w:vAlign w:val="center"/>
          </w:tcPr>
          <w:p w14:paraId="2B172A8D" w14:textId="77777777" w:rsidR="009C529A" w:rsidRPr="0033407D" w:rsidRDefault="009C529A" w:rsidP="00812192">
            <w:pPr>
              <w:widowControl w:val="0"/>
              <w:spacing w:before="120" w:line="240" w:lineRule="auto"/>
              <w:ind w:leftChars="0" w:left="0" w:firstLineChars="0" w:firstLine="0"/>
              <w:jc w:val="center"/>
              <w:rPr>
                <w:b/>
                <w:color w:val="000000"/>
                <w:szCs w:val="28"/>
              </w:rPr>
            </w:pPr>
            <w:r w:rsidRPr="0033407D">
              <w:rPr>
                <w:b/>
                <w:color w:val="000000"/>
                <w:szCs w:val="28"/>
              </w:rPr>
              <w:t>Số lượng</w:t>
            </w:r>
          </w:p>
        </w:tc>
      </w:tr>
      <w:tr w:rsidR="009C529A" w:rsidRPr="0033407D" w14:paraId="3BEF8309" w14:textId="77777777" w:rsidTr="00812192">
        <w:tc>
          <w:tcPr>
            <w:tcW w:w="590" w:type="dxa"/>
            <w:vMerge/>
            <w:shd w:val="clear" w:color="auto" w:fill="auto"/>
            <w:vAlign w:val="center"/>
          </w:tcPr>
          <w:p w14:paraId="4282F289" w14:textId="77777777" w:rsidR="009C529A" w:rsidRPr="0033407D" w:rsidRDefault="009C529A" w:rsidP="00812192">
            <w:pPr>
              <w:widowControl w:val="0"/>
              <w:spacing w:before="120" w:line="240" w:lineRule="auto"/>
              <w:ind w:leftChars="0" w:left="0" w:firstLineChars="0" w:firstLine="0"/>
              <w:jc w:val="center"/>
              <w:rPr>
                <w:b/>
                <w:color w:val="000000"/>
                <w:szCs w:val="28"/>
              </w:rPr>
            </w:pPr>
          </w:p>
        </w:tc>
        <w:tc>
          <w:tcPr>
            <w:tcW w:w="3062" w:type="dxa"/>
            <w:vMerge/>
            <w:shd w:val="clear" w:color="auto" w:fill="auto"/>
            <w:vAlign w:val="center"/>
          </w:tcPr>
          <w:p w14:paraId="349F3AC0" w14:textId="77777777" w:rsidR="009C529A" w:rsidRPr="0033407D" w:rsidRDefault="009C529A" w:rsidP="00812192">
            <w:pPr>
              <w:widowControl w:val="0"/>
              <w:spacing w:before="120" w:line="240" w:lineRule="auto"/>
              <w:ind w:leftChars="0" w:left="0" w:firstLineChars="0" w:firstLine="0"/>
              <w:jc w:val="center"/>
              <w:rPr>
                <w:b/>
                <w:color w:val="000000"/>
                <w:szCs w:val="28"/>
              </w:rPr>
            </w:pPr>
          </w:p>
        </w:tc>
        <w:tc>
          <w:tcPr>
            <w:tcW w:w="1843" w:type="dxa"/>
            <w:shd w:val="clear" w:color="auto" w:fill="auto"/>
            <w:vAlign w:val="center"/>
          </w:tcPr>
          <w:p w14:paraId="5B9DAE71" w14:textId="77777777" w:rsidR="009C529A" w:rsidRPr="0033407D" w:rsidRDefault="009C529A" w:rsidP="00812192">
            <w:pPr>
              <w:widowControl w:val="0"/>
              <w:spacing w:before="120" w:line="240" w:lineRule="auto"/>
              <w:ind w:leftChars="0" w:left="0" w:firstLineChars="0" w:firstLine="0"/>
              <w:jc w:val="center"/>
              <w:rPr>
                <w:b/>
                <w:color w:val="000000"/>
                <w:szCs w:val="28"/>
              </w:rPr>
            </w:pPr>
            <w:r w:rsidRPr="0033407D">
              <w:rPr>
                <w:b/>
                <w:color w:val="000000"/>
                <w:szCs w:val="28"/>
              </w:rPr>
              <w:t>Viện Kinh tế và Chính trị thế giới</w:t>
            </w:r>
          </w:p>
        </w:tc>
        <w:tc>
          <w:tcPr>
            <w:tcW w:w="2551" w:type="dxa"/>
            <w:shd w:val="clear" w:color="auto" w:fill="auto"/>
            <w:vAlign w:val="center"/>
          </w:tcPr>
          <w:p w14:paraId="4B3A04F5" w14:textId="77777777" w:rsidR="009C529A" w:rsidRPr="0033407D" w:rsidRDefault="009C529A" w:rsidP="00812192">
            <w:pPr>
              <w:widowControl w:val="0"/>
              <w:spacing w:before="120" w:line="240" w:lineRule="auto"/>
              <w:ind w:leftChars="0" w:left="0" w:firstLineChars="0" w:firstLine="0"/>
              <w:jc w:val="center"/>
              <w:rPr>
                <w:b/>
                <w:color w:val="000000"/>
                <w:szCs w:val="28"/>
              </w:rPr>
            </w:pPr>
            <w:r w:rsidRPr="0033407D">
              <w:rPr>
                <w:b/>
                <w:color w:val="000000"/>
                <w:szCs w:val="28"/>
              </w:rPr>
              <w:t>Liên hiệp các Hội khoa học và kỹ thuật tỉnh Bắc Giang</w:t>
            </w:r>
          </w:p>
        </w:tc>
        <w:tc>
          <w:tcPr>
            <w:tcW w:w="1064" w:type="dxa"/>
            <w:shd w:val="clear" w:color="auto" w:fill="auto"/>
            <w:vAlign w:val="center"/>
          </w:tcPr>
          <w:p w14:paraId="0BDD1807" w14:textId="77777777" w:rsidR="009C529A" w:rsidRPr="0033407D" w:rsidRDefault="009C529A" w:rsidP="00812192">
            <w:pPr>
              <w:widowControl w:val="0"/>
              <w:spacing w:before="120" w:line="240" w:lineRule="auto"/>
              <w:ind w:leftChars="0" w:left="0" w:firstLineChars="0" w:firstLine="0"/>
              <w:jc w:val="center"/>
              <w:rPr>
                <w:b/>
                <w:color w:val="000000"/>
                <w:szCs w:val="28"/>
              </w:rPr>
            </w:pPr>
            <w:r w:rsidRPr="0033407D">
              <w:rPr>
                <w:b/>
                <w:color w:val="000000"/>
                <w:szCs w:val="28"/>
              </w:rPr>
              <w:t>Tổng số</w:t>
            </w:r>
          </w:p>
        </w:tc>
      </w:tr>
      <w:tr w:rsidR="009C529A" w:rsidRPr="0033407D" w14:paraId="1B3D2771" w14:textId="77777777" w:rsidTr="00D84961">
        <w:tc>
          <w:tcPr>
            <w:tcW w:w="590" w:type="dxa"/>
            <w:shd w:val="clear" w:color="auto" w:fill="auto"/>
            <w:vAlign w:val="center"/>
          </w:tcPr>
          <w:p w14:paraId="6E82B67A" w14:textId="77777777" w:rsidR="009C529A" w:rsidRPr="0033407D" w:rsidRDefault="009C529A"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279F47BB" w14:textId="77777777" w:rsidR="009C529A" w:rsidRPr="0033407D" w:rsidRDefault="009C529A" w:rsidP="00D84961">
            <w:pPr>
              <w:widowControl w:val="0"/>
              <w:spacing w:before="120" w:after="120" w:line="240" w:lineRule="auto"/>
              <w:ind w:leftChars="0" w:left="0" w:firstLineChars="0" w:firstLine="0"/>
              <w:rPr>
                <w:color w:val="000000"/>
                <w:szCs w:val="28"/>
              </w:rPr>
            </w:pPr>
            <w:r w:rsidRPr="0033407D">
              <w:rPr>
                <w:color w:val="000000"/>
                <w:szCs w:val="28"/>
              </w:rPr>
              <w:t>Chủ trì (người)</w:t>
            </w:r>
          </w:p>
        </w:tc>
        <w:tc>
          <w:tcPr>
            <w:tcW w:w="1843" w:type="dxa"/>
            <w:shd w:val="clear" w:color="auto" w:fill="auto"/>
            <w:vAlign w:val="center"/>
          </w:tcPr>
          <w:p w14:paraId="248F8982"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1</w:t>
            </w:r>
          </w:p>
        </w:tc>
        <w:tc>
          <w:tcPr>
            <w:tcW w:w="2551" w:type="dxa"/>
            <w:shd w:val="clear" w:color="auto" w:fill="auto"/>
            <w:vAlign w:val="center"/>
          </w:tcPr>
          <w:p w14:paraId="319AF906"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1</w:t>
            </w:r>
          </w:p>
        </w:tc>
        <w:tc>
          <w:tcPr>
            <w:tcW w:w="1064" w:type="dxa"/>
            <w:shd w:val="clear" w:color="auto" w:fill="auto"/>
            <w:vAlign w:val="center"/>
          </w:tcPr>
          <w:p w14:paraId="215028E2"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2</w:t>
            </w:r>
          </w:p>
        </w:tc>
      </w:tr>
      <w:tr w:rsidR="009C529A" w:rsidRPr="0033407D" w14:paraId="13BC19AB" w14:textId="77777777" w:rsidTr="00D84961">
        <w:tc>
          <w:tcPr>
            <w:tcW w:w="590" w:type="dxa"/>
            <w:shd w:val="clear" w:color="auto" w:fill="auto"/>
            <w:vAlign w:val="center"/>
          </w:tcPr>
          <w:p w14:paraId="141EDC84" w14:textId="77777777" w:rsidR="009C529A" w:rsidRPr="0033407D" w:rsidRDefault="009C529A"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7EFE6BD9" w14:textId="77777777" w:rsidR="009C529A" w:rsidRPr="0033407D" w:rsidRDefault="009C529A" w:rsidP="00D84961">
            <w:pPr>
              <w:widowControl w:val="0"/>
              <w:spacing w:before="120" w:after="120" w:line="240" w:lineRule="auto"/>
              <w:ind w:leftChars="0" w:left="0" w:firstLineChars="0" w:firstLine="0"/>
              <w:rPr>
                <w:color w:val="000000"/>
                <w:szCs w:val="28"/>
              </w:rPr>
            </w:pPr>
            <w:r w:rsidRPr="0033407D">
              <w:rPr>
                <w:color w:val="000000"/>
                <w:szCs w:val="28"/>
              </w:rPr>
              <w:t>Thư ký (người)</w:t>
            </w:r>
          </w:p>
        </w:tc>
        <w:tc>
          <w:tcPr>
            <w:tcW w:w="1843" w:type="dxa"/>
            <w:shd w:val="clear" w:color="auto" w:fill="auto"/>
            <w:vAlign w:val="center"/>
          </w:tcPr>
          <w:p w14:paraId="017C5102"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1</w:t>
            </w:r>
          </w:p>
        </w:tc>
        <w:tc>
          <w:tcPr>
            <w:tcW w:w="2551" w:type="dxa"/>
            <w:shd w:val="clear" w:color="auto" w:fill="auto"/>
            <w:vAlign w:val="center"/>
          </w:tcPr>
          <w:p w14:paraId="193C5FDE"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1</w:t>
            </w:r>
          </w:p>
        </w:tc>
        <w:tc>
          <w:tcPr>
            <w:tcW w:w="1064" w:type="dxa"/>
            <w:shd w:val="clear" w:color="auto" w:fill="auto"/>
            <w:vAlign w:val="center"/>
          </w:tcPr>
          <w:p w14:paraId="3C368C96"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2</w:t>
            </w:r>
          </w:p>
        </w:tc>
      </w:tr>
      <w:tr w:rsidR="009C529A" w:rsidRPr="0033407D" w14:paraId="0CCFE348" w14:textId="77777777" w:rsidTr="00D84961">
        <w:tc>
          <w:tcPr>
            <w:tcW w:w="590" w:type="dxa"/>
            <w:shd w:val="clear" w:color="auto" w:fill="auto"/>
            <w:vAlign w:val="center"/>
          </w:tcPr>
          <w:p w14:paraId="323175B6" w14:textId="77777777" w:rsidR="009C529A" w:rsidRPr="0033407D" w:rsidRDefault="009C529A"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2E7D90A0" w14:textId="77777777" w:rsidR="009C529A" w:rsidRPr="0033407D" w:rsidRDefault="009C529A" w:rsidP="00D84961">
            <w:pPr>
              <w:widowControl w:val="0"/>
              <w:spacing w:before="120" w:after="120" w:line="240" w:lineRule="auto"/>
              <w:ind w:leftChars="0" w:left="0" w:firstLineChars="0" w:firstLine="0"/>
              <w:rPr>
                <w:color w:val="000000"/>
                <w:szCs w:val="28"/>
              </w:rPr>
            </w:pPr>
            <w:r w:rsidRPr="0033407D">
              <w:rPr>
                <w:color w:val="000000"/>
                <w:szCs w:val="28"/>
              </w:rPr>
              <w:t>Đại biểu (người)</w:t>
            </w:r>
          </w:p>
        </w:tc>
        <w:tc>
          <w:tcPr>
            <w:tcW w:w="1843" w:type="dxa"/>
            <w:shd w:val="clear" w:color="auto" w:fill="auto"/>
            <w:vAlign w:val="center"/>
          </w:tcPr>
          <w:p w14:paraId="222204DF"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28</w:t>
            </w:r>
          </w:p>
        </w:tc>
        <w:tc>
          <w:tcPr>
            <w:tcW w:w="2551" w:type="dxa"/>
            <w:shd w:val="clear" w:color="auto" w:fill="auto"/>
            <w:vAlign w:val="center"/>
          </w:tcPr>
          <w:p w14:paraId="0E21A213" w14:textId="77777777" w:rsidR="009C529A" w:rsidRPr="0033407D" w:rsidRDefault="00CD3C76" w:rsidP="00D84961">
            <w:pPr>
              <w:widowControl w:val="0"/>
              <w:spacing w:before="120" w:after="120" w:line="240" w:lineRule="auto"/>
              <w:ind w:leftChars="0" w:left="0" w:firstLineChars="0" w:firstLine="0"/>
              <w:jc w:val="center"/>
              <w:rPr>
                <w:color w:val="000000"/>
                <w:szCs w:val="28"/>
              </w:rPr>
            </w:pPr>
            <w:r>
              <w:rPr>
                <w:color w:val="000000"/>
                <w:szCs w:val="28"/>
              </w:rPr>
              <w:t>73</w:t>
            </w:r>
          </w:p>
        </w:tc>
        <w:tc>
          <w:tcPr>
            <w:tcW w:w="1064" w:type="dxa"/>
            <w:shd w:val="clear" w:color="auto" w:fill="auto"/>
            <w:vAlign w:val="center"/>
          </w:tcPr>
          <w:p w14:paraId="3B537C2F" w14:textId="77777777" w:rsidR="009C529A" w:rsidRPr="0033407D" w:rsidRDefault="00CD3C76" w:rsidP="00D84961">
            <w:pPr>
              <w:widowControl w:val="0"/>
              <w:spacing w:before="120" w:after="120" w:line="240" w:lineRule="auto"/>
              <w:ind w:leftChars="0" w:left="0" w:firstLineChars="0" w:firstLine="0"/>
              <w:jc w:val="center"/>
              <w:rPr>
                <w:color w:val="000000"/>
                <w:szCs w:val="28"/>
              </w:rPr>
            </w:pPr>
            <w:r>
              <w:rPr>
                <w:color w:val="000000"/>
                <w:szCs w:val="28"/>
              </w:rPr>
              <w:t>101</w:t>
            </w:r>
          </w:p>
        </w:tc>
      </w:tr>
      <w:tr w:rsidR="009C529A" w:rsidRPr="0033407D" w14:paraId="00B112FD" w14:textId="77777777" w:rsidTr="00D84961">
        <w:tc>
          <w:tcPr>
            <w:tcW w:w="590" w:type="dxa"/>
            <w:shd w:val="clear" w:color="auto" w:fill="auto"/>
            <w:vAlign w:val="center"/>
          </w:tcPr>
          <w:p w14:paraId="1E4EEA38" w14:textId="77777777" w:rsidR="009C529A" w:rsidRPr="0033407D" w:rsidRDefault="009C529A"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547C2E80" w14:textId="77777777" w:rsidR="009C529A" w:rsidRPr="0033407D" w:rsidRDefault="00D84961" w:rsidP="00D84961">
            <w:pPr>
              <w:widowControl w:val="0"/>
              <w:spacing w:before="120" w:after="120" w:line="240" w:lineRule="auto"/>
              <w:ind w:leftChars="0" w:left="0" w:firstLineChars="0" w:firstLine="0"/>
              <w:rPr>
                <w:color w:val="000000"/>
                <w:szCs w:val="28"/>
              </w:rPr>
            </w:pPr>
            <w:r w:rsidRPr="0033407D">
              <w:rPr>
                <w:color w:val="000000"/>
                <w:szCs w:val="28"/>
              </w:rPr>
              <w:t>Đặt hàng b</w:t>
            </w:r>
            <w:r w:rsidR="009C529A" w:rsidRPr="0033407D">
              <w:rPr>
                <w:color w:val="000000"/>
                <w:szCs w:val="28"/>
              </w:rPr>
              <w:t>áo cáo trình bày tại hội thảo (báo cáo)</w:t>
            </w:r>
          </w:p>
        </w:tc>
        <w:tc>
          <w:tcPr>
            <w:tcW w:w="1843" w:type="dxa"/>
            <w:shd w:val="clear" w:color="auto" w:fill="auto"/>
            <w:vAlign w:val="center"/>
          </w:tcPr>
          <w:p w14:paraId="3B10BB45"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4</w:t>
            </w:r>
          </w:p>
        </w:tc>
        <w:tc>
          <w:tcPr>
            <w:tcW w:w="2551" w:type="dxa"/>
            <w:shd w:val="clear" w:color="auto" w:fill="auto"/>
            <w:vAlign w:val="center"/>
          </w:tcPr>
          <w:p w14:paraId="0BED0695" w14:textId="77777777" w:rsidR="009C529A"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3</w:t>
            </w:r>
          </w:p>
        </w:tc>
        <w:tc>
          <w:tcPr>
            <w:tcW w:w="1064" w:type="dxa"/>
            <w:shd w:val="clear" w:color="auto" w:fill="auto"/>
            <w:vAlign w:val="center"/>
          </w:tcPr>
          <w:p w14:paraId="1F2244AB" w14:textId="77777777" w:rsidR="009C529A"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7</w:t>
            </w:r>
          </w:p>
        </w:tc>
      </w:tr>
      <w:tr w:rsidR="009C529A" w:rsidRPr="0033407D" w14:paraId="09370FEC" w14:textId="77777777" w:rsidTr="00D84961">
        <w:tc>
          <w:tcPr>
            <w:tcW w:w="590" w:type="dxa"/>
            <w:shd w:val="clear" w:color="auto" w:fill="auto"/>
            <w:vAlign w:val="center"/>
          </w:tcPr>
          <w:p w14:paraId="24323699" w14:textId="77777777" w:rsidR="009C529A" w:rsidRPr="0033407D" w:rsidRDefault="009C529A"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35655863" w14:textId="77777777" w:rsidR="009C529A" w:rsidRPr="0033407D" w:rsidRDefault="00D84961" w:rsidP="00D84961">
            <w:pPr>
              <w:widowControl w:val="0"/>
              <w:spacing w:before="120" w:after="120" w:line="240" w:lineRule="auto"/>
              <w:ind w:leftChars="0" w:left="0" w:firstLineChars="0" w:firstLine="0"/>
              <w:rPr>
                <w:color w:val="000000"/>
                <w:szCs w:val="28"/>
              </w:rPr>
            </w:pPr>
            <w:r w:rsidRPr="0033407D">
              <w:rPr>
                <w:color w:val="000000"/>
                <w:szCs w:val="28"/>
              </w:rPr>
              <w:t>Đặt hàng b</w:t>
            </w:r>
            <w:r w:rsidR="009C529A" w:rsidRPr="0033407D">
              <w:rPr>
                <w:color w:val="000000"/>
                <w:szCs w:val="28"/>
              </w:rPr>
              <w:t>áo cáo không trình bày tại hội thảo (báo cáo)</w:t>
            </w:r>
          </w:p>
        </w:tc>
        <w:tc>
          <w:tcPr>
            <w:tcW w:w="1843" w:type="dxa"/>
            <w:shd w:val="clear" w:color="auto" w:fill="auto"/>
            <w:vAlign w:val="center"/>
          </w:tcPr>
          <w:p w14:paraId="0BFC93EA"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6</w:t>
            </w:r>
          </w:p>
        </w:tc>
        <w:tc>
          <w:tcPr>
            <w:tcW w:w="2551" w:type="dxa"/>
            <w:shd w:val="clear" w:color="auto" w:fill="auto"/>
            <w:vAlign w:val="center"/>
          </w:tcPr>
          <w:p w14:paraId="73C32DCE" w14:textId="77777777" w:rsidR="009C529A"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2</w:t>
            </w:r>
          </w:p>
        </w:tc>
        <w:tc>
          <w:tcPr>
            <w:tcW w:w="1064" w:type="dxa"/>
            <w:shd w:val="clear" w:color="auto" w:fill="auto"/>
            <w:vAlign w:val="center"/>
          </w:tcPr>
          <w:p w14:paraId="21C121B6" w14:textId="77777777" w:rsidR="009C529A"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8</w:t>
            </w:r>
          </w:p>
        </w:tc>
      </w:tr>
      <w:tr w:rsidR="00B814B5" w:rsidRPr="0033407D" w14:paraId="78EA514B" w14:textId="77777777" w:rsidTr="00D84961">
        <w:tc>
          <w:tcPr>
            <w:tcW w:w="590" w:type="dxa"/>
            <w:shd w:val="clear" w:color="auto" w:fill="auto"/>
            <w:vAlign w:val="center"/>
          </w:tcPr>
          <w:p w14:paraId="206A8B2E" w14:textId="77777777" w:rsidR="00B814B5" w:rsidRPr="0033407D" w:rsidRDefault="00B814B5"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326A3143" w14:textId="77777777" w:rsidR="00B814B5" w:rsidRPr="0033407D" w:rsidRDefault="00B814B5" w:rsidP="00D84961">
            <w:pPr>
              <w:widowControl w:val="0"/>
              <w:spacing w:before="120" w:after="120" w:line="240" w:lineRule="auto"/>
              <w:ind w:leftChars="0" w:left="0" w:firstLineChars="0" w:firstLine="0"/>
              <w:rPr>
                <w:color w:val="000000"/>
                <w:szCs w:val="28"/>
              </w:rPr>
            </w:pPr>
            <w:r w:rsidRPr="00B814B5">
              <w:rPr>
                <w:color w:val="000000"/>
                <w:szCs w:val="28"/>
              </w:rPr>
              <w:t>Chi trả thù lao cho 15 tham luận tại hội thảo; chủ trì, thư ký và đại biểu tham dự hội thảo</w:t>
            </w:r>
          </w:p>
        </w:tc>
        <w:tc>
          <w:tcPr>
            <w:tcW w:w="1843" w:type="dxa"/>
            <w:shd w:val="clear" w:color="auto" w:fill="auto"/>
            <w:vAlign w:val="center"/>
          </w:tcPr>
          <w:p w14:paraId="2EF0B11B" w14:textId="77777777" w:rsidR="00B814B5"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1</w:t>
            </w:r>
          </w:p>
        </w:tc>
        <w:tc>
          <w:tcPr>
            <w:tcW w:w="2551" w:type="dxa"/>
            <w:shd w:val="clear" w:color="auto" w:fill="auto"/>
            <w:vAlign w:val="center"/>
          </w:tcPr>
          <w:p w14:paraId="62C72383" w14:textId="77777777" w:rsidR="00B814B5"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0</w:t>
            </w:r>
          </w:p>
        </w:tc>
        <w:tc>
          <w:tcPr>
            <w:tcW w:w="1064" w:type="dxa"/>
            <w:shd w:val="clear" w:color="auto" w:fill="auto"/>
            <w:vAlign w:val="center"/>
          </w:tcPr>
          <w:p w14:paraId="0CAA361B" w14:textId="77777777" w:rsidR="00B814B5"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1</w:t>
            </w:r>
          </w:p>
        </w:tc>
      </w:tr>
      <w:tr w:rsidR="009C529A" w:rsidRPr="0033407D" w14:paraId="29B80A67" w14:textId="77777777" w:rsidTr="00D84961">
        <w:tc>
          <w:tcPr>
            <w:tcW w:w="590" w:type="dxa"/>
            <w:shd w:val="clear" w:color="auto" w:fill="auto"/>
            <w:vAlign w:val="center"/>
          </w:tcPr>
          <w:p w14:paraId="503D9FE2" w14:textId="77777777" w:rsidR="009C529A" w:rsidRPr="0033407D" w:rsidRDefault="009C529A"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672B81D5" w14:textId="77777777" w:rsidR="009C529A" w:rsidRPr="0033407D" w:rsidRDefault="00D84961" w:rsidP="00D84961">
            <w:pPr>
              <w:widowControl w:val="0"/>
              <w:spacing w:before="120" w:after="120" w:line="240" w:lineRule="auto"/>
              <w:ind w:leftChars="0" w:left="0" w:firstLineChars="0" w:firstLine="0"/>
              <w:rPr>
                <w:color w:val="000000"/>
                <w:szCs w:val="28"/>
              </w:rPr>
            </w:pPr>
            <w:r w:rsidRPr="0033407D">
              <w:rPr>
                <w:color w:val="000000"/>
                <w:szCs w:val="28"/>
              </w:rPr>
              <w:t>Thuê p</w:t>
            </w:r>
            <w:r w:rsidR="009C529A" w:rsidRPr="0033407D">
              <w:rPr>
                <w:color w:val="000000"/>
                <w:szCs w:val="28"/>
              </w:rPr>
              <w:t>hương tiện đi lại (xe 45 chỗ</w:t>
            </w:r>
            <w:r w:rsidR="001C7867" w:rsidRPr="0033407D">
              <w:rPr>
                <w:color w:val="000000"/>
                <w:szCs w:val="28"/>
              </w:rPr>
              <w:t xml:space="preserve"> từ Hà Nội</w:t>
            </w:r>
            <w:r w:rsidR="009C529A" w:rsidRPr="0033407D">
              <w:rPr>
                <w:color w:val="000000"/>
                <w:szCs w:val="28"/>
              </w:rPr>
              <w:t>)</w:t>
            </w:r>
          </w:p>
        </w:tc>
        <w:tc>
          <w:tcPr>
            <w:tcW w:w="1843" w:type="dxa"/>
            <w:shd w:val="clear" w:color="auto" w:fill="auto"/>
            <w:vAlign w:val="center"/>
          </w:tcPr>
          <w:p w14:paraId="0B20B554"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1</w:t>
            </w:r>
          </w:p>
        </w:tc>
        <w:tc>
          <w:tcPr>
            <w:tcW w:w="2551" w:type="dxa"/>
            <w:shd w:val="clear" w:color="auto" w:fill="auto"/>
            <w:vAlign w:val="center"/>
          </w:tcPr>
          <w:p w14:paraId="00D90F0B"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0</w:t>
            </w:r>
          </w:p>
        </w:tc>
        <w:tc>
          <w:tcPr>
            <w:tcW w:w="1064" w:type="dxa"/>
            <w:shd w:val="clear" w:color="auto" w:fill="auto"/>
            <w:vAlign w:val="center"/>
          </w:tcPr>
          <w:p w14:paraId="2222BCF7"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1</w:t>
            </w:r>
          </w:p>
        </w:tc>
      </w:tr>
      <w:tr w:rsidR="00883020" w:rsidRPr="00883020" w14:paraId="01E56072" w14:textId="77777777" w:rsidTr="00D84961">
        <w:tc>
          <w:tcPr>
            <w:tcW w:w="590" w:type="dxa"/>
            <w:shd w:val="clear" w:color="auto" w:fill="auto"/>
            <w:vAlign w:val="center"/>
          </w:tcPr>
          <w:p w14:paraId="1473D904" w14:textId="77777777" w:rsidR="009C529A" w:rsidRPr="0033407D" w:rsidRDefault="009C529A"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3B592424" w14:textId="77777777" w:rsidR="009C529A" w:rsidRPr="0033407D" w:rsidRDefault="009C529A" w:rsidP="00D84961">
            <w:pPr>
              <w:widowControl w:val="0"/>
              <w:spacing w:before="120" w:after="120" w:line="240" w:lineRule="auto"/>
              <w:ind w:leftChars="0" w:left="0" w:firstLineChars="0" w:firstLine="0"/>
              <w:rPr>
                <w:color w:val="000000"/>
                <w:szCs w:val="28"/>
              </w:rPr>
            </w:pPr>
            <w:r w:rsidRPr="0033407D">
              <w:rPr>
                <w:color w:val="000000"/>
                <w:szCs w:val="28"/>
              </w:rPr>
              <w:t>In kỷ yếu hội thảo (quyển)</w:t>
            </w:r>
          </w:p>
        </w:tc>
        <w:tc>
          <w:tcPr>
            <w:tcW w:w="1843" w:type="dxa"/>
            <w:shd w:val="clear" w:color="auto" w:fill="auto"/>
            <w:vAlign w:val="center"/>
          </w:tcPr>
          <w:p w14:paraId="65CC4551" w14:textId="77777777" w:rsidR="009C529A" w:rsidRPr="0033407D" w:rsidRDefault="00ED78A4" w:rsidP="00D84961">
            <w:pPr>
              <w:widowControl w:val="0"/>
              <w:spacing w:before="120" w:after="120" w:line="240" w:lineRule="auto"/>
              <w:ind w:leftChars="0" w:left="0" w:firstLineChars="0" w:firstLine="0"/>
              <w:jc w:val="center"/>
              <w:rPr>
                <w:color w:val="000000"/>
                <w:szCs w:val="28"/>
              </w:rPr>
            </w:pPr>
            <w:r>
              <w:rPr>
                <w:color w:val="000000"/>
                <w:szCs w:val="28"/>
              </w:rPr>
              <w:t>105</w:t>
            </w:r>
          </w:p>
        </w:tc>
        <w:tc>
          <w:tcPr>
            <w:tcW w:w="2551" w:type="dxa"/>
            <w:shd w:val="clear" w:color="auto" w:fill="auto"/>
            <w:vAlign w:val="center"/>
          </w:tcPr>
          <w:p w14:paraId="688C1A7A"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0</w:t>
            </w:r>
          </w:p>
        </w:tc>
        <w:tc>
          <w:tcPr>
            <w:tcW w:w="1064" w:type="dxa"/>
            <w:shd w:val="clear" w:color="auto" w:fill="auto"/>
            <w:vAlign w:val="center"/>
          </w:tcPr>
          <w:p w14:paraId="61E0A34B" w14:textId="77777777" w:rsidR="009C529A" w:rsidRPr="00883020" w:rsidRDefault="00ED78A4" w:rsidP="00D84961">
            <w:pPr>
              <w:widowControl w:val="0"/>
              <w:spacing w:before="120" w:after="120" w:line="240" w:lineRule="auto"/>
              <w:ind w:leftChars="0" w:left="0" w:firstLineChars="0" w:firstLine="0"/>
              <w:jc w:val="center"/>
              <w:rPr>
                <w:color w:val="FF0000"/>
                <w:szCs w:val="28"/>
              </w:rPr>
            </w:pPr>
            <w:r>
              <w:rPr>
                <w:color w:val="FF0000"/>
                <w:szCs w:val="28"/>
              </w:rPr>
              <w:t>105</w:t>
            </w:r>
          </w:p>
        </w:tc>
      </w:tr>
      <w:tr w:rsidR="009C529A" w:rsidRPr="0033407D" w14:paraId="03779C7D" w14:textId="77777777" w:rsidTr="00D84961">
        <w:tc>
          <w:tcPr>
            <w:tcW w:w="590" w:type="dxa"/>
            <w:shd w:val="clear" w:color="auto" w:fill="auto"/>
            <w:vAlign w:val="center"/>
          </w:tcPr>
          <w:p w14:paraId="57B1B3FA" w14:textId="77777777" w:rsidR="009C529A" w:rsidRPr="0033407D" w:rsidRDefault="009C529A"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5752715C" w14:textId="77777777" w:rsidR="009C529A" w:rsidRPr="0033407D" w:rsidRDefault="0033407D" w:rsidP="00B814B5">
            <w:pPr>
              <w:widowControl w:val="0"/>
              <w:spacing w:before="120" w:after="120" w:line="240" w:lineRule="auto"/>
              <w:ind w:leftChars="0" w:left="0" w:firstLineChars="0" w:firstLine="0"/>
              <w:rPr>
                <w:color w:val="000000"/>
                <w:szCs w:val="28"/>
              </w:rPr>
            </w:pPr>
            <w:r>
              <w:rPr>
                <w:color w:val="000000"/>
                <w:szCs w:val="28"/>
              </w:rPr>
              <w:t xml:space="preserve">Đặt hội </w:t>
            </w:r>
            <w:r w:rsidR="009C529A" w:rsidRPr="0033407D">
              <w:rPr>
                <w:color w:val="000000"/>
                <w:szCs w:val="28"/>
              </w:rPr>
              <w:t>trường</w:t>
            </w:r>
            <w:r w:rsidR="00B814B5">
              <w:rPr>
                <w:color w:val="000000"/>
                <w:szCs w:val="28"/>
              </w:rPr>
              <w:t xml:space="preserve"> (banner, âm thanh, máy chiếu,</w:t>
            </w:r>
            <w:r>
              <w:rPr>
                <w:color w:val="000000"/>
                <w:szCs w:val="28"/>
              </w:rPr>
              <w:t>...)</w:t>
            </w:r>
          </w:p>
        </w:tc>
        <w:tc>
          <w:tcPr>
            <w:tcW w:w="1843" w:type="dxa"/>
            <w:shd w:val="clear" w:color="auto" w:fill="auto"/>
            <w:vAlign w:val="center"/>
          </w:tcPr>
          <w:p w14:paraId="10D3CAB7"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0</w:t>
            </w:r>
          </w:p>
        </w:tc>
        <w:tc>
          <w:tcPr>
            <w:tcW w:w="2551" w:type="dxa"/>
            <w:shd w:val="clear" w:color="auto" w:fill="auto"/>
            <w:vAlign w:val="center"/>
          </w:tcPr>
          <w:p w14:paraId="28147E5D"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1</w:t>
            </w:r>
          </w:p>
        </w:tc>
        <w:tc>
          <w:tcPr>
            <w:tcW w:w="1064" w:type="dxa"/>
            <w:shd w:val="clear" w:color="auto" w:fill="auto"/>
            <w:vAlign w:val="center"/>
          </w:tcPr>
          <w:p w14:paraId="35406BE2" w14:textId="77777777" w:rsidR="009C529A" w:rsidRPr="0033407D" w:rsidRDefault="009C529A" w:rsidP="00D84961">
            <w:pPr>
              <w:widowControl w:val="0"/>
              <w:spacing w:before="120" w:after="120" w:line="240" w:lineRule="auto"/>
              <w:ind w:leftChars="0" w:left="0" w:firstLineChars="0" w:firstLine="0"/>
              <w:jc w:val="center"/>
              <w:rPr>
                <w:color w:val="000000"/>
                <w:szCs w:val="28"/>
              </w:rPr>
            </w:pPr>
            <w:r w:rsidRPr="0033407D">
              <w:rPr>
                <w:color w:val="000000"/>
                <w:szCs w:val="28"/>
              </w:rPr>
              <w:t>1</w:t>
            </w:r>
          </w:p>
        </w:tc>
      </w:tr>
      <w:tr w:rsidR="00B814B5" w:rsidRPr="0033407D" w14:paraId="385C0128" w14:textId="77777777" w:rsidTr="00D84961">
        <w:tc>
          <w:tcPr>
            <w:tcW w:w="590" w:type="dxa"/>
            <w:shd w:val="clear" w:color="auto" w:fill="auto"/>
            <w:vAlign w:val="center"/>
          </w:tcPr>
          <w:p w14:paraId="1EBB23A8" w14:textId="77777777" w:rsidR="00B814B5" w:rsidRPr="0033407D" w:rsidRDefault="00B814B5" w:rsidP="00D84961">
            <w:pPr>
              <w:pStyle w:val="ListParagraph"/>
              <w:widowControl w:val="0"/>
              <w:numPr>
                <w:ilvl w:val="0"/>
                <w:numId w:val="5"/>
              </w:numPr>
              <w:spacing w:before="120" w:after="120" w:line="240" w:lineRule="auto"/>
              <w:ind w:leftChars="0" w:left="584" w:firstLineChars="0" w:hanging="357"/>
              <w:jc w:val="right"/>
              <w:rPr>
                <w:rFonts w:ascii="Times New Roman" w:hAnsi="Times New Roman"/>
                <w:color w:val="000000"/>
                <w:sz w:val="28"/>
                <w:szCs w:val="28"/>
              </w:rPr>
            </w:pPr>
          </w:p>
        </w:tc>
        <w:tc>
          <w:tcPr>
            <w:tcW w:w="3062" w:type="dxa"/>
            <w:shd w:val="clear" w:color="auto" w:fill="auto"/>
            <w:vAlign w:val="center"/>
          </w:tcPr>
          <w:p w14:paraId="0C539902" w14:textId="77777777" w:rsidR="00B814B5" w:rsidRDefault="00B814B5" w:rsidP="0033407D">
            <w:pPr>
              <w:widowControl w:val="0"/>
              <w:spacing w:before="120" w:after="120" w:line="240" w:lineRule="auto"/>
              <w:ind w:leftChars="0" w:left="0" w:firstLineChars="0" w:firstLine="0"/>
              <w:rPr>
                <w:color w:val="000000"/>
                <w:szCs w:val="28"/>
              </w:rPr>
            </w:pPr>
            <w:r w:rsidRPr="00B814B5">
              <w:rPr>
                <w:color w:val="000000"/>
                <w:szCs w:val="28"/>
              </w:rPr>
              <w:t xml:space="preserve">Phục vụ đón tiếp, giải khát giữa giờ, cơm trưa hội thảo; ghi danh sách đại biểu. </w:t>
            </w:r>
          </w:p>
        </w:tc>
        <w:tc>
          <w:tcPr>
            <w:tcW w:w="1843" w:type="dxa"/>
            <w:shd w:val="clear" w:color="auto" w:fill="auto"/>
            <w:vAlign w:val="center"/>
          </w:tcPr>
          <w:p w14:paraId="7E21A54F" w14:textId="77777777" w:rsidR="00B814B5"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0</w:t>
            </w:r>
          </w:p>
        </w:tc>
        <w:tc>
          <w:tcPr>
            <w:tcW w:w="2551" w:type="dxa"/>
            <w:shd w:val="clear" w:color="auto" w:fill="auto"/>
            <w:vAlign w:val="center"/>
          </w:tcPr>
          <w:p w14:paraId="6BCFC1C1" w14:textId="77777777" w:rsidR="00B814B5"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1</w:t>
            </w:r>
          </w:p>
        </w:tc>
        <w:tc>
          <w:tcPr>
            <w:tcW w:w="1064" w:type="dxa"/>
            <w:shd w:val="clear" w:color="auto" w:fill="auto"/>
            <w:vAlign w:val="center"/>
          </w:tcPr>
          <w:p w14:paraId="1C490546" w14:textId="77777777" w:rsidR="00B814B5" w:rsidRPr="0033407D" w:rsidRDefault="00B814B5" w:rsidP="00D84961">
            <w:pPr>
              <w:widowControl w:val="0"/>
              <w:spacing w:before="120" w:after="120" w:line="240" w:lineRule="auto"/>
              <w:ind w:leftChars="0" w:left="0" w:firstLineChars="0" w:firstLine="0"/>
              <w:jc w:val="center"/>
              <w:rPr>
                <w:color w:val="000000"/>
                <w:szCs w:val="28"/>
              </w:rPr>
            </w:pPr>
            <w:r>
              <w:rPr>
                <w:color w:val="000000"/>
                <w:szCs w:val="28"/>
              </w:rPr>
              <w:t>1</w:t>
            </w:r>
          </w:p>
        </w:tc>
      </w:tr>
    </w:tbl>
    <w:p w14:paraId="3CA5343F" w14:textId="77777777" w:rsidR="00993307" w:rsidRDefault="00993307" w:rsidP="00993307">
      <w:pPr>
        <w:ind w:hanging="2"/>
        <w:rPr>
          <w:color w:val="000000"/>
          <w:sz w:val="24"/>
          <w:szCs w:val="24"/>
        </w:rPr>
      </w:pPr>
    </w:p>
    <w:sectPr w:rsidR="00993307" w:rsidSect="00CF1DD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A1649" w14:textId="77777777" w:rsidR="00C551B3" w:rsidRDefault="00C551B3" w:rsidP="004F353A">
      <w:pPr>
        <w:spacing w:line="240" w:lineRule="auto"/>
        <w:ind w:left="0" w:hanging="3"/>
      </w:pPr>
      <w:r>
        <w:separator/>
      </w:r>
    </w:p>
  </w:endnote>
  <w:endnote w:type="continuationSeparator" w:id="0">
    <w:p w14:paraId="317D6FA4" w14:textId="77777777" w:rsidR="00C551B3" w:rsidRDefault="00C551B3" w:rsidP="004F353A">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0F0AD" w14:textId="77777777" w:rsidR="00993307" w:rsidRDefault="00993307" w:rsidP="004F353A">
    <w:pPr>
      <w:pBdr>
        <w:top w:val="nil"/>
        <w:left w:val="nil"/>
        <w:bottom w:val="nil"/>
        <w:right w:val="nil"/>
        <w:between w:val="nil"/>
      </w:pBdr>
      <w:spacing w:line="240" w:lineRule="auto"/>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339503"/>
      <w:docPartObj>
        <w:docPartGallery w:val="Page Numbers (Bottom of Page)"/>
        <w:docPartUnique/>
      </w:docPartObj>
    </w:sdtPr>
    <w:sdtEndPr>
      <w:rPr>
        <w:noProof/>
      </w:rPr>
    </w:sdtEndPr>
    <w:sdtContent>
      <w:p w14:paraId="2221A88E" w14:textId="77777777" w:rsidR="00512FB6" w:rsidRDefault="00D229B0" w:rsidP="00512FB6">
        <w:pPr>
          <w:pStyle w:val="Footer"/>
          <w:ind w:hanging="2"/>
          <w:jc w:val="center"/>
        </w:pPr>
        <w:r>
          <w:fldChar w:fldCharType="begin"/>
        </w:r>
        <w:r w:rsidR="00512FB6">
          <w:instrText xml:space="preserve"> PAGE   \* MERGEFORMAT </w:instrText>
        </w:r>
        <w:r>
          <w:fldChar w:fldCharType="separate"/>
        </w:r>
        <w:r w:rsidR="0068689C">
          <w:rPr>
            <w:noProof/>
          </w:rPr>
          <w:t>1</w:t>
        </w:r>
        <w:r>
          <w:rPr>
            <w:noProof/>
          </w:rPr>
          <w:fldChar w:fldCharType="end"/>
        </w:r>
      </w:p>
    </w:sdtContent>
  </w:sdt>
  <w:p w14:paraId="004C180C" w14:textId="77777777" w:rsidR="00993307" w:rsidRDefault="00993307" w:rsidP="004F353A">
    <w:pPr>
      <w:pBdr>
        <w:top w:val="nil"/>
        <w:left w:val="nil"/>
        <w:bottom w:val="nil"/>
        <w:right w:val="nil"/>
        <w:between w:val="nil"/>
      </w:pBdr>
      <w:spacing w:line="240" w:lineRule="auto"/>
      <w:ind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423C" w14:textId="77777777" w:rsidR="00993307" w:rsidRDefault="00993307" w:rsidP="004F353A">
    <w:pPr>
      <w:pBdr>
        <w:top w:val="nil"/>
        <w:left w:val="nil"/>
        <w:bottom w:val="nil"/>
        <w:right w:val="nil"/>
        <w:between w:val="nil"/>
      </w:pBdr>
      <w:spacing w:line="240" w:lineRule="auto"/>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9C62" w14:textId="77777777" w:rsidR="00C551B3" w:rsidRDefault="00C551B3" w:rsidP="004F353A">
      <w:pPr>
        <w:spacing w:line="240" w:lineRule="auto"/>
        <w:ind w:left="0" w:hanging="3"/>
      </w:pPr>
      <w:r>
        <w:separator/>
      </w:r>
    </w:p>
  </w:footnote>
  <w:footnote w:type="continuationSeparator" w:id="0">
    <w:p w14:paraId="79B8DA7B" w14:textId="77777777" w:rsidR="00C551B3" w:rsidRDefault="00C551B3" w:rsidP="004F353A">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FC295" w14:textId="77777777" w:rsidR="00993307" w:rsidRDefault="00993307" w:rsidP="004F353A">
    <w:pPr>
      <w:pBdr>
        <w:top w:val="nil"/>
        <w:left w:val="nil"/>
        <w:bottom w:val="nil"/>
        <w:right w:val="nil"/>
        <w:between w:val="nil"/>
      </w:pBdr>
      <w:spacing w:line="240" w:lineRule="auto"/>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5AFF7" w14:textId="77777777" w:rsidR="00993307" w:rsidRPr="003B4616" w:rsidRDefault="00993307" w:rsidP="003B4616">
    <w:pPr>
      <w:pStyle w:val="Heade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995D2" w14:textId="77777777" w:rsidR="00993307" w:rsidRDefault="00993307" w:rsidP="004F353A">
    <w:pPr>
      <w:pBdr>
        <w:top w:val="nil"/>
        <w:left w:val="nil"/>
        <w:bottom w:val="nil"/>
        <w:right w:val="nil"/>
        <w:between w:val="nil"/>
      </w:pBdr>
      <w:spacing w:line="240" w:lineRule="auto"/>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26EB"/>
    <w:multiLevelType w:val="multilevel"/>
    <w:tmpl w:val="8414909E"/>
    <w:lvl w:ilvl="0">
      <w:start w:val="7"/>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ADD243E"/>
    <w:multiLevelType w:val="hybridMultilevel"/>
    <w:tmpl w:val="3832375A"/>
    <w:lvl w:ilvl="0" w:tplc="4454D906">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44E13865"/>
    <w:multiLevelType w:val="multilevel"/>
    <w:tmpl w:val="84FC522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4E22240"/>
    <w:multiLevelType w:val="hybridMultilevel"/>
    <w:tmpl w:val="EA1E11C8"/>
    <w:lvl w:ilvl="0" w:tplc="BD40BFF6">
      <w:start w:val="1"/>
      <w:numFmt w:val="decimal"/>
      <w:lvlText w:val="%1."/>
      <w:lvlJc w:val="center"/>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571045"/>
    <w:multiLevelType w:val="hybridMultilevel"/>
    <w:tmpl w:val="7BBAF5C8"/>
    <w:lvl w:ilvl="0" w:tplc="1EB8B89A">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1206454278">
    <w:abstractNumId w:val="0"/>
  </w:num>
  <w:num w:numId="2" w16cid:durableId="1355308332">
    <w:abstractNumId w:val="2"/>
  </w:num>
  <w:num w:numId="3" w16cid:durableId="1266303821">
    <w:abstractNumId w:val="4"/>
  </w:num>
  <w:num w:numId="4" w16cid:durableId="2038697091">
    <w:abstractNumId w:val="1"/>
  </w:num>
  <w:num w:numId="5" w16cid:durableId="18212634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ngPC">
    <w15:presenceInfo w15:providerId="None" w15:userId="Sing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307"/>
    <w:rsid w:val="00002499"/>
    <w:rsid w:val="00016203"/>
    <w:rsid w:val="00037D1C"/>
    <w:rsid w:val="00092C35"/>
    <w:rsid w:val="000A3B43"/>
    <w:rsid w:val="000B0CD2"/>
    <w:rsid w:val="000B2AA1"/>
    <w:rsid w:val="000C59B7"/>
    <w:rsid w:val="000E7914"/>
    <w:rsid w:val="00116BE4"/>
    <w:rsid w:val="00131497"/>
    <w:rsid w:val="001411F0"/>
    <w:rsid w:val="001C7867"/>
    <w:rsid w:val="001F22EC"/>
    <w:rsid w:val="0022547D"/>
    <w:rsid w:val="002526D2"/>
    <w:rsid w:val="002613C7"/>
    <w:rsid w:val="00290921"/>
    <w:rsid w:val="00296BDD"/>
    <w:rsid w:val="00297B6F"/>
    <w:rsid w:val="002A2F9D"/>
    <w:rsid w:val="002C08E1"/>
    <w:rsid w:val="002C3795"/>
    <w:rsid w:val="002F37D2"/>
    <w:rsid w:val="0033407D"/>
    <w:rsid w:val="003345D5"/>
    <w:rsid w:val="00361B36"/>
    <w:rsid w:val="00362682"/>
    <w:rsid w:val="00374D9B"/>
    <w:rsid w:val="00387E72"/>
    <w:rsid w:val="00392CC3"/>
    <w:rsid w:val="003A2C4E"/>
    <w:rsid w:val="003B4616"/>
    <w:rsid w:val="003C3F6A"/>
    <w:rsid w:val="003D303E"/>
    <w:rsid w:val="003E6B31"/>
    <w:rsid w:val="00496B21"/>
    <w:rsid w:val="004E6288"/>
    <w:rsid w:val="004F353A"/>
    <w:rsid w:val="005018CA"/>
    <w:rsid w:val="00512FB6"/>
    <w:rsid w:val="00520EEC"/>
    <w:rsid w:val="005A564B"/>
    <w:rsid w:val="005B3DC6"/>
    <w:rsid w:val="005B4763"/>
    <w:rsid w:val="005F0BFE"/>
    <w:rsid w:val="00612E82"/>
    <w:rsid w:val="006253A9"/>
    <w:rsid w:val="00637D5C"/>
    <w:rsid w:val="006810E5"/>
    <w:rsid w:val="006845A1"/>
    <w:rsid w:val="0068689C"/>
    <w:rsid w:val="006C074B"/>
    <w:rsid w:val="006D02FF"/>
    <w:rsid w:val="006D47BB"/>
    <w:rsid w:val="007411D9"/>
    <w:rsid w:val="0074124B"/>
    <w:rsid w:val="00775EFF"/>
    <w:rsid w:val="007A6BC7"/>
    <w:rsid w:val="007F5E72"/>
    <w:rsid w:val="008072F9"/>
    <w:rsid w:val="00812192"/>
    <w:rsid w:val="00872E88"/>
    <w:rsid w:val="00883020"/>
    <w:rsid w:val="00896238"/>
    <w:rsid w:val="00941200"/>
    <w:rsid w:val="0096535A"/>
    <w:rsid w:val="00970F48"/>
    <w:rsid w:val="00971E55"/>
    <w:rsid w:val="00993307"/>
    <w:rsid w:val="009C529A"/>
    <w:rsid w:val="00A03043"/>
    <w:rsid w:val="00A12436"/>
    <w:rsid w:val="00A24BB6"/>
    <w:rsid w:val="00A60F83"/>
    <w:rsid w:val="00A62603"/>
    <w:rsid w:val="00AC6995"/>
    <w:rsid w:val="00AE1D19"/>
    <w:rsid w:val="00B00CF0"/>
    <w:rsid w:val="00B21194"/>
    <w:rsid w:val="00B25277"/>
    <w:rsid w:val="00B2640F"/>
    <w:rsid w:val="00B814B5"/>
    <w:rsid w:val="00BD180F"/>
    <w:rsid w:val="00BF4FC9"/>
    <w:rsid w:val="00C02185"/>
    <w:rsid w:val="00C3051E"/>
    <w:rsid w:val="00C3281B"/>
    <w:rsid w:val="00C551B3"/>
    <w:rsid w:val="00C775A4"/>
    <w:rsid w:val="00CB1867"/>
    <w:rsid w:val="00CD3C76"/>
    <w:rsid w:val="00CE56C1"/>
    <w:rsid w:val="00CF1DD3"/>
    <w:rsid w:val="00D14012"/>
    <w:rsid w:val="00D229B0"/>
    <w:rsid w:val="00D2677C"/>
    <w:rsid w:val="00D30D38"/>
    <w:rsid w:val="00D836E5"/>
    <w:rsid w:val="00D84961"/>
    <w:rsid w:val="00DB099E"/>
    <w:rsid w:val="00DB2B06"/>
    <w:rsid w:val="00DB6C60"/>
    <w:rsid w:val="00E24047"/>
    <w:rsid w:val="00E475C1"/>
    <w:rsid w:val="00E95061"/>
    <w:rsid w:val="00EC6BEE"/>
    <w:rsid w:val="00ED78A4"/>
    <w:rsid w:val="00EE7CBA"/>
    <w:rsid w:val="00F24E23"/>
    <w:rsid w:val="00F340E2"/>
    <w:rsid w:val="00F54FD7"/>
    <w:rsid w:val="00F87B16"/>
    <w:rsid w:val="00FA7FEC"/>
    <w:rsid w:val="00FE5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3A16BCA8"/>
  <w15:docId w15:val="{526A8CC6-366B-4E3B-9D58-2CE626A6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29B0"/>
    <w:pPr>
      <w:suppressAutoHyphens/>
      <w:spacing w:line="1" w:lineRule="atLeast"/>
      <w:ind w:leftChars="-1" w:left="-1" w:hangingChars="1" w:hanging="1"/>
      <w:textDirection w:val="btLr"/>
      <w:textAlignment w:val="top"/>
      <w:outlineLvl w:val="0"/>
    </w:pPr>
    <w:rPr>
      <w:position w:val="-1"/>
      <w:szCs w:val="22"/>
    </w:rPr>
  </w:style>
  <w:style w:type="paragraph" w:styleId="Heading1">
    <w:name w:val="heading 1"/>
    <w:basedOn w:val="Normal"/>
    <w:next w:val="Normal"/>
    <w:rsid w:val="00D229B0"/>
    <w:pPr>
      <w:keepNext/>
      <w:widowControl w:val="0"/>
      <w:ind w:right="-242"/>
      <w:jc w:val="left"/>
    </w:pPr>
    <w:rPr>
      <w:rFonts w:ascii=".VnTime" w:hAnsi=".VnTime"/>
      <w:b/>
      <w:color w:val="0000FF"/>
      <w:sz w:val="20"/>
      <w:szCs w:val="20"/>
    </w:rPr>
  </w:style>
  <w:style w:type="paragraph" w:styleId="Heading2">
    <w:name w:val="heading 2"/>
    <w:basedOn w:val="Normal"/>
    <w:next w:val="Normal"/>
    <w:rsid w:val="00D229B0"/>
    <w:pPr>
      <w:keepNext/>
      <w:keepLines/>
      <w:spacing w:before="360" w:after="80"/>
      <w:outlineLvl w:val="1"/>
    </w:pPr>
    <w:rPr>
      <w:b/>
      <w:sz w:val="36"/>
      <w:szCs w:val="36"/>
    </w:rPr>
  </w:style>
  <w:style w:type="paragraph" w:styleId="Heading3">
    <w:name w:val="heading 3"/>
    <w:basedOn w:val="Normal"/>
    <w:next w:val="Normal"/>
    <w:qFormat/>
    <w:rsid w:val="00D229B0"/>
    <w:pPr>
      <w:keepNext/>
      <w:spacing w:before="240" w:after="60"/>
      <w:outlineLvl w:val="2"/>
    </w:pPr>
    <w:rPr>
      <w:rFonts w:ascii="Cambria" w:hAnsi="Cambria"/>
      <w:b/>
      <w:bCs/>
      <w:sz w:val="26"/>
      <w:szCs w:val="26"/>
    </w:rPr>
  </w:style>
  <w:style w:type="paragraph" w:styleId="Heading4">
    <w:name w:val="heading 4"/>
    <w:basedOn w:val="Normal"/>
    <w:next w:val="Normal"/>
    <w:rsid w:val="00D229B0"/>
    <w:pPr>
      <w:keepNext/>
      <w:keepLines/>
      <w:spacing w:before="240" w:after="40"/>
      <w:outlineLvl w:val="3"/>
    </w:pPr>
    <w:rPr>
      <w:b/>
      <w:sz w:val="24"/>
      <w:szCs w:val="24"/>
    </w:rPr>
  </w:style>
  <w:style w:type="paragraph" w:styleId="Heading5">
    <w:name w:val="heading 5"/>
    <w:basedOn w:val="Normal"/>
    <w:next w:val="Normal"/>
    <w:qFormat/>
    <w:rsid w:val="00D229B0"/>
    <w:pPr>
      <w:spacing w:before="240" w:after="60"/>
      <w:outlineLvl w:val="4"/>
    </w:pPr>
    <w:rPr>
      <w:rFonts w:ascii="Calibri" w:hAnsi="Calibri"/>
      <w:b/>
      <w:bCs/>
      <w:i/>
      <w:iCs/>
      <w:sz w:val="26"/>
      <w:szCs w:val="26"/>
    </w:rPr>
  </w:style>
  <w:style w:type="paragraph" w:styleId="Heading6">
    <w:name w:val="heading 6"/>
    <w:basedOn w:val="Normal"/>
    <w:next w:val="Normal"/>
    <w:qFormat/>
    <w:rsid w:val="00D229B0"/>
    <w:pPr>
      <w:spacing w:before="240" w:after="60"/>
      <w:outlineLvl w:val="5"/>
    </w:pPr>
    <w:rPr>
      <w:rFonts w:ascii="Calibri"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229B0"/>
    <w:pPr>
      <w:keepNext/>
      <w:keepLines/>
      <w:spacing w:before="480" w:after="120"/>
    </w:pPr>
    <w:rPr>
      <w:b/>
      <w:sz w:val="72"/>
      <w:szCs w:val="72"/>
    </w:rPr>
  </w:style>
  <w:style w:type="paragraph" w:styleId="ListParagraph">
    <w:name w:val="List Paragraph"/>
    <w:basedOn w:val="Normal"/>
    <w:rsid w:val="00D229B0"/>
    <w:pPr>
      <w:spacing w:after="200" w:line="276" w:lineRule="auto"/>
      <w:ind w:left="720"/>
      <w:jc w:val="left"/>
    </w:pPr>
    <w:rPr>
      <w:rFonts w:ascii="Arial" w:eastAsia="MS Mincho" w:hAnsi="Arial"/>
      <w:sz w:val="22"/>
      <w:lang w:val="vi-VN"/>
    </w:rPr>
  </w:style>
  <w:style w:type="paragraph" w:customStyle="1" w:styleId="Blockquote">
    <w:name w:val="Blockquote"/>
    <w:basedOn w:val="Normal"/>
    <w:rsid w:val="00D229B0"/>
    <w:pPr>
      <w:autoSpaceDE w:val="0"/>
      <w:autoSpaceDN w:val="0"/>
      <w:spacing w:before="100" w:after="100"/>
      <w:ind w:left="360" w:right="360"/>
      <w:jc w:val="left"/>
    </w:pPr>
    <w:rPr>
      <w:sz w:val="24"/>
      <w:szCs w:val="24"/>
    </w:rPr>
  </w:style>
  <w:style w:type="paragraph" w:styleId="BodyText">
    <w:name w:val="Body Text"/>
    <w:basedOn w:val="Normal"/>
    <w:rsid w:val="00D229B0"/>
    <w:rPr>
      <w:rFonts w:ascii=".VnTime" w:eastAsia="MS Mincho" w:hAnsi=".VnTime"/>
      <w:sz w:val="20"/>
      <w:szCs w:val="20"/>
    </w:rPr>
  </w:style>
  <w:style w:type="character" w:customStyle="1" w:styleId="BodyTextChar">
    <w:name w:val="Body Text Char"/>
    <w:rsid w:val="00D229B0"/>
    <w:rPr>
      <w:rFonts w:ascii=".VnTime" w:eastAsia="MS Mincho" w:hAnsi=".VnTime" w:cs="Times New Roman"/>
      <w:w w:val="100"/>
      <w:position w:val="-1"/>
      <w:sz w:val="20"/>
      <w:szCs w:val="20"/>
      <w:effect w:val="none"/>
      <w:vertAlign w:val="baseline"/>
      <w:cs w:val="0"/>
      <w:em w:val="none"/>
    </w:rPr>
  </w:style>
  <w:style w:type="paragraph" w:styleId="Header">
    <w:name w:val="header"/>
    <w:basedOn w:val="Normal"/>
    <w:qFormat/>
    <w:rsid w:val="00D229B0"/>
    <w:rPr>
      <w:sz w:val="20"/>
      <w:szCs w:val="20"/>
    </w:rPr>
  </w:style>
  <w:style w:type="character" w:customStyle="1" w:styleId="HeaderChar">
    <w:name w:val="Header Char"/>
    <w:rsid w:val="00D229B0"/>
    <w:rPr>
      <w:w w:val="100"/>
      <w:position w:val="-1"/>
      <w:sz w:val="20"/>
      <w:szCs w:val="20"/>
      <w:effect w:val="none"/>
      <w:vertAlign w:val="baseline"/>
      <w:cs w:val="0"/>
      <w:em w:val="none"/>
    </w:rPr>
  </w:style>
  <w:style w:type="paragraph" w:styleId="Footer">
    <w:name w:val="footer"/>
    <w:basedOn w:val="Normal"/>
    <w:uiPriority w:val="99"/>
    <w:qFormat/>
    <w:rsid w:val="00D229B0"/>
    <w:rPr>
      <w:sz w:val="20"/>
      <w:szCs w:val="20"/>
    </w:rPr>
  </w:style>
  <w:style w:type="character" w:customStyle="1" w:styleId="FooterChar">
    <w:name w:val="Footer Char"/>
    <w:uiPriority w:val="99"/>
    <w:rsid w:val="00D229B0"/>
    <w:rPr>
      <w:w w:val="100"/>
      <w:position w:val="-1"/>
      <w:sz w:val="20"/>
      <w:szCs w:val="20"/>
      <w:effect w:val="none"/>
      <w:vertAlign w:val="baseline"/>
      <w:cs w:val="0"/>
      <w:em w:val="none"/>
    </w:rPr>
  </w:style>
  <w:style w:type="paragraph" w:customStyle="1" w:styleId="Default">
    <w:name w:val="Default"/>
    <w:rsid w:val="00D229B0"/>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BalloonText">
    <w:name w:val="Balloon Text"/>
    <w:basedOn w:val="Normal"/>
    <w:qFormat/>
    <w:rsid w:val="00D229B0"/>
    <w:rPr>
      <w:rFonts w:ascii="Tahoma" w:hAnsi="Tahoma"/>
      <w:sz w:val="16"/>
      <w:szCs w:val="16"/>
    </w:rPr>
  </w:style>
  <w:style w:type="character" w:customStyle="1" w:styleId="BalloonTextChar">
    <w:name w:val="Balloon Text Char"/>
    <w:rsid w:val="00D229B0"/>
    <w:rPr>
      <w:rFonts w:ascii="Tahoma" w:eastAsia="Calibri" w:hAnsi="Tahoma" w:cs="Times New Roman"/>
      <w:w w:val="100"/>
      <w:position w:val="-1"/>
      <w:sz w:val="16"/>
      <w:szCs w:val="16"/>
      <w:effect w:val="none"/>
      <w:vertAlign w:val="baseline"/>
      <w:cs w:val="0"/>
      <w:em w:val="none"/>
    </w:rPr>
  </w:style>
  <w:style w:type="character" w:styleId="CommentReference">
    <w:name w:val="annotation reference"/>
    <w:qFormat/>
    <w:rsid w:val="00D229B0"/>
    <w:rPr>
      <w:w w:val="100"/>
      <w:position w:val="-1"/>
      <w:sz w:val="16"/>
      <w:szCs w:val="16"/>
      <w:effect w:val="none"/>
      <w:vertAlign w:val="baseline"/>
      <w:cs w:val="0"/>
      <w:em w:val="none"/>
    </w:rPr>
  </w:style>
  <w:style w:type="paragraph" w:styleId="CommentText">
    <w:name w:val="annotation text"/>
    <w:basedOn w:val="Normal"/>
    <w:qFormat/>
    <w:rsid w:val="00D229B0"/>
    <w:rPr>
      <w:sz w:val="20"/>
      <w:szCs w:val="20"/>
    </w:rPr>
  </w:style>
  <w:style w:type="character" w:customStyle="1" w:styleId="CommentTextChar">
    <w:name w:val="Comment Text Char"/>
    <w:rsid w:val="00D229B0"/>
    <w:rPr>
      <w:w w:val="100"/>
      <w:position w:val="-1"/>
      <w:sz w:val="20"/>
      <w:szCs w:val="20"/>
      <w:effect w:val="none"/>
      <w:vertAlign w:val="baseline"/>
      <w:cs w:val="0"/>
      <w:em w:val="none"/>
    </w:rPr>
  </w:style>
  <w:style w:type="paragraph" w:styleId="CommentSubject">
    <w:name w:val="annotation subject"/>
    <w:basedOn w:val="CommentText"/>
    <w:next w:val="CommentText"/>
    <w:qFormat/>
    <w:rsid w:val="00D229B0"/>
    <w:rPr>
      <w:b/>
      <w:bCs/>
    </w:rPr>
  </w:style>
  <w:style w:type="character" w:customStyle="1" w:styleId="CommentSubjectChar">
    <w:name w:val="Comment Subject Char"/>
    <w:rsid w:val="00D229B0"/>
    <w:rPr>
      <w:b/>
      <w:bCs/>
      <w:w w:val="100"/>
      <w:position w:val="-1"/>
      <w:sz w:val="20"/>
      <w:szCs w:val="20"/>
      <w:effect w:val="none"/>
      <w:vertAlign w:val="baseline"/>
      <w:cs w:val="0"/>
      <w:em w:val="none"/>
    </w:rPr>
  </w:style>
  <w:style w:type="paragraph" w:customStyle="1" w:styleId="111">
    <w:name w:val="1.1.1"/>
    <w:basedOn w:val="Normal"/>
    <w:rsid w:val="00D229B0"/>
    <w:pPr>
      <w:keepNext/>
      <w:spacing w:before="100" w:beforeAutospacing="1" w:after="100" w:afterAutospacing="1" w:line="288" w:lineRule="auto"/>
      <w:outlineLvl w:val="2"/>
    </w:pPr>
    <w:rPr>
      <w:b/>
      <w:bCs/>
      <w:sz w:val="26"/>
      <w:szCs w:val="26"/>
      <w:lang w:eastAsia="vi-VN"/>
    </w:rPr>
  </w:style>
  <w:style w:type="table" w:styleId="TableGrid">
    <w:name w:val="Table Grid"/>
    <w:basedOn w:val="TableNormal"/>
    <w:rsid w:val="00D229B0"/>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qFormat/>
    <w:rsid w:val="00D229B0"/>
    <w:pPr>
      <w:spacing w:after="120"/>
    </w:pPr>
    <w:rPr>
      <w:sz w:val="16"/>
      <w:szCs w:val="16"/>
    </w:rPr>
  </w:style>
  <w:style w:type="character" w:customStyle="1" w:styleId="BodyText3Char">
    <w:name w:val="Body Text 3 Char"/>
    <w:rsid w:val="00D229B0"/>
    <w:rPr>
      <w:w w:val="100"/>
      <w:position w:val="-1"/>
      <w:sz w:val="16"/>
      <w:szCs w:val="16"/>
      <w:effect w:val="none"/>
      <w:vertAlign w:val="baseline"/>
      <w:cs w:val="0"/>
      <w:em w:val="none"/>
    </w:rPr>
  </w:style>
  <w:style w:type="character" w:customStyle="1" w:styleId="Heading1Char">
    <w:name w:val="Heading 1 Char"/>
    <w:rsid w:val="00D229B0"/>
    <w:rPr>
      <w:rFonts w:ascii=".VnTime" w:eastAsia="Times New Roman" w:hAnsi=".VnTime"/>
      <w:b/>
      <w:color w:val="0000FF"/>
      <w:w w:val="100"/>
      <w:position w:val="-1"/>
      <w:effect w:val="none"/>
      <w:vertAlign w:val="baseline"/>
      <w:cs w:val="0"/>
      <w:em w:val="none"/>
    </w:rPr>
  </w:style>
  <w:style w:type="paragraph" w:customStyle="1" w:styleId="FootnoteText1">
    <w:name w:val="Footnote Text1"/>
    <w:aliases w:val="Chu thich,Footnote Text Char Char Char Char Char,Footnote Text Char Char Char Char Char Char Ch,Footnote Text Char Char Char Char Char Char Ch Char"/>
    <w:basedOn w:val="Normal"/>
    <w:rsid w:val="00D229B0"/>
    <w:pPr>
      <w:jc w:val="left"/>
    </w:pPr>
    <w:rPr>
      <w:sz w:val="20"/>
      <w:szCs w:val="20"/>
    </w:rPr>
  </w:style>
  <w:style w:type="character" w:customStyle="1" w:styleId="FootnoteTextChar">
    <w:name w:val="Footnote Text Char"/>
    <w:aliases w:val="Chu thich Char,Footnote Text Char Char Char Char Char Char,Footnote Text Char Char Char Char Char Char Ch Char1,Footnote Text Char Char Char Char Char Char Ch Char Char"/>
    <w:rsid w:val="00D229B0"/>
    <w:rPr>
      <w:w w:val="100"/>
      <w:position w:val="-1"/>
      <w:effect w:val="none"/>
      <w:vertAlign w:val="baseline"/>
      <w:cs w:val="0"/>
      <w:em w:val="none"/>
    </w:rPr>
  </w:style>
  <w:style w:type="character" w:styleId="FootnoteReference">
    <w:name w:val="footnote reference"/>
    <w:rsid w:val="00D229B0"/>
    <w:rPr>
      <w:w w:val="100"/>
      <w:position w:val="-1"/>
      <w:effect w:val="none"/>
      <w:vertAlign w:val="superscript"/>
      <w:cs w:val="0"/>
      <w:em w:val="none"/>
    </w:rPr>
  </w:style>
  <w:style w:type="character" w:customStyle="1" w:styleId="ListParagraphChar">
    <w:name w:val="List Paragraph Char"/>
    <w:rsid w:val="00D229B0"/>
    <w:rPr>
      <w:rFonts w:ascii="Arial" w:eastAsia="MS Mincho" w:hAnsi="Arial"/>
      <w:w w:val="100"/>
      <w:position w:val="-1"/>
      <w:sz w:val="22"/>
      <w:szCs w:val="22"/>
      <w:effect w:val="none"/>
      <w:vertAlign w:val="baseline"/>
      <w:cs w:val="0"/>
      <w:em w:val="none"/>
      <w:lang w:val="vi-VN"/>
    </w:rPr>
  </w:style>
  <w:style w:type="paragraph" w:styleId="BodyTextIndent">
    <w:name w:val="Body Text Indent"/>
    <w:basedOn w:val="Normal"/>
    <w:qFormat/>
    <w:rsid w:val="00D229B0"/>
    <w:pPr>
      <w:spacing w:after="120"/>
      <w:ind w:left="360"/>
    </w:pPr>
  </w:style>
  <w:style w:type="character" w:customStyle="1" w:styleId="BodyTextIndentChar">
    <w:name w:val="Body Text Indent Char"/>
    <w:rsid w:val="00D229B0"/>
    <w:rPr>
      <w:w w:val="100"/>
      <w:position w:val="-1"/>
      <w:sz w:val="28"/>
      <w:szCs w:val="22"/>
      <w:effect w:val="none"/>
      <w:vertAlign w:val="baseline"/>
      <w:cs w:val="0"/>
      <w:em w:val="none"/>
    </w:rPr>
  </w:style>
  <w:style w:type="character" w:styleId="Emphasis">
    <w:name w:val="Emphasis"/>
    <w:rsid w:val="00D229B0"/>
    <w:rPr>
      <w:i/>
      <w:iCs/>
      <w:w w:val="100"/>
      <w:position w:val="-1"/>
      <w:effect w:val="none"/>
      <w:vertAlign w:val="baseline"/>
      <w:cs w:val="0"/>
      <w:em w:val="none"/>
    </w:rPr>
  </w:style>
  <w:style w:type="character" w:customStyle="1" w:styleId="Heading3Char">
    <w:name w:val="Heading 3 Char"/>
    <w:rsid w:val="00D229B0"/>
    <w:rPr>
      <w:rFonts w:ascii="Cambria" w:eastAsia="Times New Roman" w:hAnsi="Cambria" w:cs="Times New Roman"/>
      <w:b/>
      <w:bCs/>
      <w:w w:val="100"/>
      <w:position w:val="-1"/>
      <w:sz w:val="26"/>
      <w:szCs w:val="26"/>
      <w:effect w:val="none"/>
      <w:vertAlign w:val="baseline"/>
      <w:cs w:val="0"/>
      <w:em w:val="none"/>
    </w:rPr>
  </w:style>
  <w:style w:type="paragraph" w:styleId="BodyText2">
    <w:name w:val="Body Text 2"/>
    <w:basedOn w:val="Normal"/>
    <w:qFormat/>
    <w:rsid w:val="00D229B0"/>
    <w:pPr>
      <w:spacing w:after="120" w:line="480" w:lineRule="auto"/>
    </w:pPr>
  </w:style>
  <w:style w:type="character" w:customStyle="1" w:styleId="BodyText2Char">
    <w:name w:val="Body Text 2 Char"/>
    <w:rsid w:val="00D229B0"/>
    <w:rPr>
      <w:w w:val="100"/>
      <w:position w:val="-1"/>
      <w:sz w:val="28"/>
      <w:szCs w:val="22"/>
      <w:effect w:val="none"/>
      <w:vertAlign w:val="baseline"/>
      <w:cs w:val="0"/>
      <w:em w:val="none"/>
    </w:rPr>
  </w:style>
  <w:style w:type="character" w:customStyle="1" w:styleId="apple-converted-space">
    <w:name w:val="apple-converted-space"/>
    <w:rsid w:val="00D229B0"/>
    <w:rPr>
      <w:w w:val="100"/>
      <w:position w:val="-1"/>
      <w:effect w:val="none"/>
      <w:vertAlign w:val="baseline"/>
      <w:cs w:val="0"/>
      <w:em w:val="none"/>
    </w:rPr>
  </w:style>
  <w:style w:type="paragraph" w:styleId="BodyTextIndent2">
    <w:name w:val="Body Text Indent 2"/>
    <w:basedOn w:val="Normal"/>
    <w:qFormat/>
    <w:rsid w:val="00D229B0"/>
    <w:pPr>
      <w:spacing w:after="120" w:line="480" w:lineRule="auto"/>
      <w:ind w:left="360"/>
    </w:pPr>
  </w:style>
  <w:style w:type="character" w:customStyle="1" w:styleId="BodyTextIndent2Char">
    <w:name w:val="Body Text Indent 2 Char"/>
    <w:rsid w:val="00D229B0"/>
    <w:rPr>
      <w:w w:val="100"/>
      <w:position w:val="-1"/>
      <w:sz w:val="28"/>
      <w:szCs w:val="22"/>
      <w:effect w:val="none"/>
      <w:vertAlign w:val="baseline"/>
      <w:cs w:val="0"/>
      <w:em w:val="none"/>
    </w:rPr>
  </w:style>
  <w:style w:type="paragraph" w:styleId="Caption">
    <w:name w:val="caption"/>
    <w:basedOn w:val="Normal"/>
    <w:next w:val="Normal"/>
    <w:rsid w:val="00D229B0"/>
    <w:pPr>
      <w:jc w:val="center"/>
    </w:pPr>
    <w:rPr>
      <w:rFonts w:ascii=".VnArialH" w:hAnsi=".VnArialH"/>
      <w:b/>
      <w:sz w:val="36"/>
      <w:szCs w:val="20"/>
      <w:lang w:val="en-GB"/>
    </w:rPr>
  </w:style>
  <w:style w:type="paragraph" w:styleId="BodyTextIndent3">
    <w:name w:val="Body Text Indent 3"/>
    <w:basedOn w:val="Normal"/>
    <w:qFormat/>
    <w:rsid w:val="00D229B0"/>
    <w:pPr>
      <w:spacing w:after="120"/>
      <w:ind w:left="360"/>
    </w:pPr>
    <w:rPr>
      <w:sz w:val="16"/>
      <w:szCs w:val="16"/>
    </w:rPr>
  </w:style>
  <w:style w:type="character" w:customStyle="1" w:styleId="BodyTextIndent3Char">
    <w:name w:val="Body Text Indent 3 Char"/>
    <w:rsid w:val="00D229B0"/>
    <w:rPr>
      <w:w w:val="100"/>
      <w:position w:val="-1"/>
      <w:sz w:val="16"/>
      <w:szCs w:val="16"/>
      <w:effect w:val="none"/>
      <w:vertAlign w:val="baseline"/>
      <w:cs w:val="0"/>
      <w:em w:val="none"/>
    </w:rPr>
  </w:style>
  <w:style w:type="character" w:customStyle="1" w:styleId="Heading5Char">
    <w:name w:val="Heading 5 Char"/>
    <w:rsid w:val="00D229B0"/>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
    <w:name w:val="Heading 6 Char"/>
    <w:rsid w:val="00D229B0"/>
    <w:rPr>
      <w:rFonts w:ascii="Calibri" w:eastAsia="Times New Roman" w:hAnsi="Calibri" w:cs="Times New Roman"/>
      <w:b/>
      <w:bCs/>
      <w:w w:val="100"/>
      <w:position w:val="-1"/>
      <w:sz w:val="22"/>
      <w:szCs w:val="22"/>
      <w:effect w:val="none"/>
      <w:vertAlign w:val="baseline"/>
      <w:cs w:val="0"/>
      <w:em w:val="none"/>
    </w:rPr>
  </w:style>
  <w:style w:type="paragraph" w:styleId="Subtitle">
    <w:name w:val="Subtitle"/>
    <w:basedOn w:val="Normal"/>
    <w:next w:val="Normal"/>
    <w:rsid w:val="00D229B0"/>
    <w:pPr>
      <w:keepNext/>
      <w:keepLines/>
      <w:spacing w:before="360" w:after="80"/>
    </w:pPr>
    <w:rPr>
      <w:rFonts w:ascii="Georgia" w:eastAsia="Georgia" w:hAnsi="Georgia" w:cs="Georgia"/>
      <w:i/>
      <w:color w:val="666666"/>
      <w:sz w:val="48"/>
      <w:szCs w:val="48"/>
    </w:rPr>
  </w:style>
  <w:style w:type="table" w:customStyle="1" w:styleId="a">
    <w:basedOn w:val="TableNormal"/>
    <w:rsid w:val="00D229B0"/>
    <w:tblPr>
      <w:tblStyleRowBandSize w:val="1"/>
      <w:tblStyleColBandSize w:val="1"/>
    </w:tblPr>
  </w:style>
  <w:style w:type="table" w:customStyle="1" w:styleId="a0">
    <w:basedOn w:val="TableNormal"/>
    <w:rsid w:val="00D229B0"/>
    <w:tblPr>
      <w:tblStyleRowBandSize w:val="1"/>
      <w:tblStyleColBandSize w:val="1"/>
    </w:tblPr>
  </w:style>
  <w:style w:type="paragraph" w:styleId="Revision">
    <w:name w:val="Revision"/>
    <w:hidden/>
    <w:uiPriority w:val="99"/>
    <w:semiHidden/>
    <w:rsid w:val="00941200"/>
    <w:pPr>
      <w:jc w:val="left"/>
    </w:pPr>
    <w:rPr>
      <w:positio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EBcJOOmMUg5/64sxVdDjzDDnA==">CgMxLjA4AHIhMUFOcGpLTEwyZTVPZFRER1JSUjRJSGdQdFdqejQyZjVm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 Thanh Mai</dc:creator>
  <cp:lastModifiedBy>SingPC</cp:lastModifiedBy>
  <cp:revision>32</cp:revision>
  <cp:lastPrinted>2024-05-31T03:52:00Z</cp:lastPrinted>
  <dcterms:created xsi:type="dcterms:W3CDTF">2024-06-06T07:15:00Z</dcterms:created>
  <dcterms:modified xsi:type="dcterms:W3CDTF">2024-09-06T08:49:00Z</dcterms:modified>
</cp:coreProperties>
</file>